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E3" w:rsidRPr="002A31D8" w:rsidRDefault="000E63E3" w:rsidP="000E63E3">
      <w:pPr>
        <w:pStyle w:val="BodyText"/>
        <w:jc w:val="center"/>
        <w:rPr>
          <w:b/>
          <w:bCs/>
          <w:noProof w:val="0"/>
          <w:sz w:val="28"/>
          <w:szCs w:val="28"/>
        </w:rPr>
      </w:pPr>
      <w:r w:rsidRPr="002A31D8">
        <w:rPr>
          <w:b/>
          <w:bCs/>
          <w:noProof w:val="0"/>
          <w:sz w:val="28"/>
          <w:szCs w:val="28"/>
        </w:rPr>
        <w:t>Integrating the Healthcare Enterprise</w:t>
      </w:r>
    </w:p>
    <w:p w:rsidR="000E63E3" w:rsidRPr="002A31D8" w:rsidRDefault="000E63E3" w:rsidP="000E63E3">
      <w:pPr>
        <w:pStyle w:val="BodyText"/>
        <w:rPr>
          <w:noProof w:val="0"/>
        </w:rPr>
      </w:pPr>
    </w:p>
    <w:p w:rsidR="000E63E3" w:rsidRPr="002A31D8" w:rsidRDefault="000E63E3" w:rsidP="000E63E3">
      <w:pPr>
        <w:pStyle w:val="BodyText"/>
        <w:jc w:val="center"/>
        <w:rPr>
          <w:noProof w:val="0"/>
        </w:rPr>
      </w:pPr>
      <w:r w:rsidRPr="002A31D8">
        <w:rPr>
          <w:lang w:eastAsia="ja-JP"/>
        </w:rPr>
        <w:drawing>
          <wp:inline distT="0" distB="0" distL="0" distR="0" wp14:anchorId="05230950" wp14:editId="2C28EE59">
            <wp:extent cx="1633855" cy="841375"/>
            <wp:effectExtent l="0" t="0" r="4445" b="0"/>
            <wp:docPr id="35" name="Picture 35" descr="IHE_LOGO_for_tf-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E_LOGO_for_tf-do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3855" cy="841375"/>
                    </a:xfrm>
                    <a:prstGeom prst="rect">
                      <a:avLst/>
                    </a:prstGeom>
                    <a:noFill/>
                    <a:ln>
                      <a:noFill/>
                    </a:ln>
                  </pic:spPr>
                </pic:pic>
              </a:graphicData>
            </a:graphic>
          </wp:inline>
        </w:drawing>
      </w:r>
    </w:p>
    <w:p w:rsidR="000E63E3" w:rsidRPr="002A31D8" w:rsidRDefault="000E63E3" w:rsidP="000E63E3">
      <w:pPr>
        <w:pStyle w:val="BodyText"/>
        <w:rPr>
          <w:noProof w:val="0"/>
        </w:rPr>
      </w:pPr>
    </w:p>
    <w:p w:rsidR="000E63E3" w:rsidRPr="002A31D8" w:rsidRDefault="000E63E3" w:rsidP="000E63E3">
      <w:pPr>
        <w:pStyle w:val="BodyText"/>
        <w:jc w:val="center"/>
        <w:rPr>
          <w:b/>
          <w:noProof w:val="0"/>
          <w:sz w:val="44"/>
          <w:szCs w:val="44"/>
        </w:rPr>
      </w:pPr>
      <w:r w:rsidRPr="002A31D8">
        <w:rPr>
          <w:b/>
          <w:noProof w:val="0"/>
          <w:sz w:val="44"/>
          <w:szCs w:val="44"/>
        </w:rPr>
        <w:t>IHE Radiation Oncology</w:t>
      </w:r>
    </w:p>
    <w:p w:rsidR="000E63E3" w:rsidRPr="002A31D8" w:rsidRDefault="000E63E3" w:rsidP="000E63E3">
      <w:pPr>
        <w:pStyle w:val="BodyText"/>
        <w:jc w:val="center"/>
        <w:rPr>
          <w:b/>
          <w:noProof w:val="0"/>
          <w:sz w:val="44"/>
          <w:szCs w:val="44"/>
        </w:rPr>
      </w:pPr>
      <w:r w:rsidRPr="002A31D8">
        <w:rPr>
          <w:b/>
          <w:noProof w:val="0"/>
          <w:sz w:val="44"/>
          <w:szCs w:val="44"/>
        </w:rPr>
        <w:t>Technical Framework Supplement</w:t>
      </w:r>
    </w:p>
    <w:p w:rsidR="000E63E3" w:rsidRPr="002A31D8" w:rsidRDefault="000E63E3" w:rsidP="000E63E3">
      <w:pPr>
        <w:pStyle w:val="BodyText"/>
        <w:rPr>
          <w:noProof w:val="0"/>
        </w:rPr>
      </w:pPr>
    </w:p>
    <w:p w:rsidR="000E63E3" w:rsidRPr="002A31D8" w:rsidRDefault="000E63E3" w:rsidP="000E63E3">
      <w:pPr>
        <w:pStyle w:val="BodyText"/>
        <w:rPr>
          <w:noProof w:val="0"/>
        </w:rPr>
      </w:pPr>
    </w:p>
    <w:p w:rsidR="000E63E3" w:rsidRPr="002A31D8" w:rsidRDefault="000E63E3" w:rsidP="000E63E3">
      <w:pPr>
        <w:pStyle w:val="BodyText"/>
        <w:rPr>
          <w:noProof w:val="0"/>
        </w:rPr>
      </w:pPr>
    </w:p>
    <w:p w:rsidR="000E63E3" w:rsidRPr="002A31D8" w:rsidRDefault="000E63E3" w:rsidP="000E63E3">
      <w:pPr>
        <w:jc w:val="center"/>
        <w:rPr>
          <w:b/>
          <w:sz w:val="44"/>
          <w:szCs w:val="44"/>
        </w:rPr>
      </w:pPr>
      <w:r w:rsidRPr="002A31D8">
        <w:rPr>
          <w:b/>
          <w:sz w:val="44"/>
          <w:szCs w:val="44"/>
        </w:rPr>
        <w:t>Treatment Planning – Plan Content</w:t>
      </w:r>
    </w:p>
    <w:p w:rsidR="000E63E3" w:rsidRPr="002A31D8" w:rsidRDefault="000E63E3" w:rsidP="000E63E3">
      <w:pPr>
        <w:jc w:val="center"/>
        <w:rPr>
          <w:b/>
          <w:sz w:val="44"/>
          <w:szCs w:val="44"/>
        </w:rPr>
      </w:pPr>
      <w:r w:rsidRPr="002A31D8">
        <w:rPr>
          <w:b/>
          <w:sz w:val="44"/>
          <w:szCs w:val="44"/>
        </w:rPr>
        <w:t>(TPPC)</w:t>
      </w:r>
    </w:p>
    <w:p w:rsidR="000E63E3" w:rsidRPr="002A31D8" w:rsidRDefault="000E63E3" w:rsidP="000E63E3">
      <w:pPr>
        <w:pStyle w:val="BodyText"/>
        <w:rPr>
          <w:noProof w:val="0"/>
        </w:rPr>
      </w:pPr>
    </w:p>
    <w:p w:rsidR="000E63E3" w:rsidRPr="002A31D8" w:rsidRDefault="000E63E3" w:rsidP="000E63E3">
      <w:pPr>
        <w:pStyle w:val="BodyText"/>
        <w:rPr>
          <w:noProof w:val="0"/>
        </w:rPr>
      </w:pPr>
    </w:p>
    <w:p w:rsidR="000E63E3" w:rsidRPr="002A31D8" w:rsidRDefault="000E63E3" w:rsidP="000E63E3">
      <w:pPr>
        <w:pStyle w:val="BodyText"/>
        <w:rPr>
          <w:noProof w:val="0"/>
        </w:rPr>
      </w:pPr>
    </w:p>
    <w:p w:rsidR="000E63E3" w:rsidRPr="002A31D8" w:rsidRDefault="000E63E3" w:rsidP="000E63E3">
      <w:pPr>
        <w:jc w:val="center"/>
        <w:rPr>
          <w:rFonts w:ascii="Arial" w:hAnsi="Arial"/>
          <w:b/>
          <w:bCs/>
          <w:kern w:val="28"/>
          <w:sz w:val="44"/>
        </w:rPr>
      </w:pPr>
      <w:r w:rsidRPr="002A31D8">
        <w:rPr>
          <w:b/>
          <w:sz w:val="44"/>
          <w:szCs w:val="44"/>
        </w:rPr>
        <w:t xml:space="preserve">Draft for </w:t>
      </w:r>
      <w:ins w:id="0" w:author="Chris Pauer" w:date="2016-05-11T15:44:00Z">
        <w:r w:rsidR="009B35F3">
          <w:rPr>
            <w:b/>
            <w:sz w:val="44"/>
            <w:szCs w:val="44"/>
          </w:rPr>
          <w:t>Trial Implementation</w:t>
        </w:r>
      </w:ins>
      <w:r w:rsidRPr="002A31D8">
        <w:rPr>
          <w:b/>
          <w:sz w:val="44"/>
          <w:szCs w:val="44"/>
        </w:rPr>
        <w:t xml:space="preserve"> </w:t>
      </w:r>
    </w:p>
    <w:p w:rsidR="000E63E3" w:rsidRPr="002A31D8" w:rsidRDefault="000E63E3" w:rsidP="000E63E3">
      <w:pPr>
        <w:pStyle w:val="BodyText"/>
        <w:rPr>
          <w:noProof w:val="0"/>
        </w:rPr>
      </w:pPr>
    </w:p>
    <w:p w:rsidR="000E63E3" w:rsidRPr="002A31D8" w:rsidRDefault="000E63E3" w:rsidP="000E63E3">
      <w:pPr>
        <w:pStyle w:val="BodyText"/>
        <w:rPr>
          <w:noProof w:val="0"/>
        </w:rPr>
      </w:pPr>
    </w:p>
    <w:p w:rsidR="000E63E3" w:rsidRPr="002A31D8" w:rsidRDefault="000E63E3" w:rsidP="000E63E3">
      <w:pPr>
        <w:pStyle w:val="BodyText"/>
        <w:rPr>
          <w:noProof w:val="0"/>
        </w:rPr>
      </w:pPr>
    </w:p>
    <w:p w:rsidR="000E63E3" w:rsidRPr="002A31D8" w:rsidRDefault="000E63E3" w:rsidP="000E63E3">
      <w:pPr>
        <w:pStyle w:val="BodyText"/>
        <w:rPr>
          <w:noProof w:val="0"/>
        </w:rPr>
      </w:pPr>
    </w:p>
    <w:p w:rsidR="000E63E3" w:rsidRPr="002A31D8" w:rsidRDefault="000E63E3" w:rsidP="000E63E3">
      <w:pPr>
        <w:pStyle w:val="BodyText"/>
        <w:rPr>
          <w:noProof w:val="0"/>
        </w:rPr>
      </w:pPr>
      <w:r w:rsidRPr="002A31D8">
        <w:rPr>
          <w:noProof w:val="0"/>
        </w:rPr>
        <w:t>Date:</w:t>
      </w:r>
      <w:r w:rsidRPr="002A31D8">
        <w:rPr>
          <w:noProof w:val="0"/>
        </w:rPr>
        <w:tab/>
      </w:r>
      <w:r w:rsidRPr="002A31D8">
        <w:rPr>
          <w:noProof w:val="0"/>
        </w:rPr>
        <w:tab/>
      </w:r>
      <w:del w:id="1" w:author="Sven Siekmann" w:date="2016-01-26T15:04:00Z">
        <w:r w:rsidRPr="002A31D8" w:rsidDel="0072341B">
          <w:rPr>
            <w:noProof w:val="0"/>
          </w:rPr>
          <w:delText xml:space="preserve">October </w:delText>
        </w:r>
        <w:r w:rsidR="00B45754" w:rsidDel="0072341B">
          <w:rPr>
            <w:noProof w:val="0"/>
          </w:rPr>
          <w:delText>23</w:delText>
        </w:r>
      </w:del>
      <w:del w:id="2" w:author="Sven Siekmann" w:date="2017-12-18T15:08:00Z">
        <w:r w:rsidRPr="002A31D8" w:rsidDel="00875D5E">
          <w:rPr>
            <w:noProof w:val="0"/>
          </w:rPr>
          <w:delText xml:space="preserve">, </w:delText>
        </w:r>
      </w:del>
      <w:del w:id="3" w:author="Sven Siekmann" w:date="2016-01-26T15:04:00Z">
        <w:r w:rsidRPr="002A31D8" w:rsidDel="0072341B">
          <w:rPr>
            <w:noProof w:val="0"/>
          </w:rPr>
          <w:delText>2015</w:delText>
        </w:r>
      </w:del>
      <w:ins w:id="4" w:author="Sven Siekmann [2]" w:date="2018-02-08T20:10:00Z">
        <w:del w:id="5" w:author="Sven Siekmann" w:date="2018-07-03T16:25:00Z">
          <w:r w:rsidR="00881179" w:rsidDel="000E7ECA">
            <w:rPr>
              <w:noProof w:val="0"/>
            </w:rPr>
            <w:delText>February 08</w:delText>
          </w:r>
        </w:del>
      </w:ins>
      <w:ins w:id="6" w:author="Sven Siekmann" w:date="2018-07-03T16:25:00Z">
        <w:r w:rsidR="000E7ECA">
          <w:rPr>
            <w:noProof w:val="0"/>
          </w:rPr>
          <w:t xml:space="preserve">July </w:t>
        </w:r>
      </w:ins>
      <w:ins w:id="7" w:author="Sven Siekmann" w:date="2018-07-16T17:17:00Z">
        <w:r w:rsidR="00DF370B">
          <w:rPr>
            <w:noProof w:val="0"/>
          </w:rPr>
          <w:t>16</w:t>
        </w:r>
      </w:ins>
      <w:ins w:id="8" w:author="Sven Siekmann" w:date="2017-12-18T15:08:00Z">
        <w:del w:id="9" w:author="Sven Siekmann [2]" w:date="2018-02-08T20:10:00Z">
          <w:r w:rsidR="00875D5E" w:rsidDel="00881179">
            <w:rPr>
              <w:noProof w:val="0"/>
            </w:rPr>
            <w:delText>Dece</w:delText>
          </w:r>
        </w:del>
        <w:del w:id="10" w:author="Sven Siekmann [2]" w:date="2018-02-08T20:09:00Z">
          <w:r w:rsidR="00875D5E" w:rsidDel="00881179">
            <w:rPr>
              <w:noProof w:val="0"/>
            </w:rPr>
            <w:delText>mber 18</w:delText>
          </w:r>
        </w:del>
        <w:r w:rsidR="00875D5E">
          <w:rPr>
            <w:noProof w:val="0"/>
          </w:rPr>
          <w:t>,</w:t>
        </w:r>
      </w:ins>
      <w:ins w:id="11" w:author="Sven Siekmann [2]" w:date="2018-02-08T20:10:00Z">
        <w:r w:rsidR="00881179">
          <w:rPr>
            <w:noProof w:val="0"/>
          </w:rPr>
          <w:t xml:space="preserve"> </w:t>
        </w:r>
      </w:ins>
      <w:ins w:id="12" w:author="Sven Siekmann" w:date="2017-12-18T15:08:00Z">
        <w:r w:rsidR="00875D5E">
          <w:rPr>
            <w:noProof w:val="0"/>
          </w:rPr>
          <w:t>201</w:t>
        </w:r>
      </w:ins>
      <w:ins w:id="13" w:author="Sven Siekmann [2]" w:date="2018-02-08T20:09:00Z">
        <w:r w:rsidR="00881179">
          <w:rPr>
            <w:noProof w:val="0"/>
          </w:rPr>
          <w:t>8</w:t>
        </w:r>
      </w:ins>
      <w:ins w:id="14" w:author="Sven Siekmann [2]" w:date="2018-02-08T20:10:00Z">
        <w:r w:rsidR="00881179">
          <w:rPr>
            <w:noProof w:val="0"/>
          </w:rPr>
          <w:t xml:space="preserve"> (1.</w:t>
        </w:r>
        <w:del w:id="15" w:author="Sven Siekmann" w:date="2018-07-03T16:25:00Z">
          <w:r w:rsidR="00881179" w:rsidDel="000E7ECA">
            <w:rPr>
              <w:noProof w:val="0"/>
            </w:rPr>
            <w:delText>3</w:delText>
          </w:r>
        </w:del>
      </w:ins>
      <w:ins w:id="16" w:author="Sven Siekmann" w:date="2018-07-03T16:25:00Z">
        <w:r w:rsidR="000E7ECA">
          <w:rPr>
            <w:noProof w:val="0"/>
          </w:rPr>
          <w:t>4</w:t>
        </w:r>
      </w:ins>
      <w:ins w:id="17" w:author="Sven Siekmann [2]" w:date="2018-02-08T20:10:00Z">
        <w:r w:rsidR="00881179">
          <w:rPr>
            <w:noProof w:val="0"/>
          </w:rPr>
          <w:t>)</w:t>
        </w:r>
      </w:ins>
      <w:ins w:id="18" w:author="Sven Siekmann" w:date="2017-12-18T15:08:00Z">
        <w:del w:id="19" w:author="Sven Siekmann [2]" w:date="2018-02-08T20:09:00Z">
          <w:r w:rsidR="00875D5E" w:rsidDel="00881179">
            <w:rPr>
              <w:noProof w:val="0"/>
            </w:rPr>
            <w:delText>7</w:delText>
          </w:r>
        </w:del>
      </w:ins>
    </w:p>
    <w:p w:rsidR="000E63E3" w:rsidRPr="002A31D8" w:rsidRDefault="000E63E3" w:rsidP="000E63E3">
      <w:pPr>
        <w:pStyle w:val="BodyText"/>
        <w:rPr>
          <w:noProof w:val="0"/>
        </w:rPr>
      </w:pPr>
      <w:r w:rsidRPr="002A31D8">
        <w:rPr>
          <w:noProof w:val="0"/>
        </w:rPr>
        <w:t>Author:</w:t>
      </w:r>
      <w:r w:rsidRPr="002A31D8">
        <w:rPr>
          <w:noProof w:val="0"/>
        </w:rPr>
        <w:tab/>
        <w:t>IHE Radiation Oncology Technical Committee</w:t>
      </w:r>
    </w:p>
    <w:p w:rsidR="000E63E3" w:rsidRPr="002A31D8" w:rsidRDefault="000E63E3" w:rsidP="000E63E3">
      <w:pPr>
        <w:pStyle w:val="BodyText"/>
        <w:rPr>
          <w:noProof w:val="0"/>
        </w:rPr>
      </w:pPr>
      <w:r w:rsidRPr="002A31D8">
        <w:rPr>
          <w:noProof w:val="0"/>
        </w:rPr>
        <w:t>Email:</w:t>
      </w:r>
      <w:r w:rsidRPr="002A31D8">
        <w:rPr>
          <w:noProof w:val="0"/>
        </w:rPr>
        <w:tab/>
      </w:r>
      <w:r w:rsidRPr="002A31D8">
        <w:rPr>
          <w:noProof w:val="0"/>
        </w:rPr>
        <w:tab/>
        <w:t>ro@ihe.net</w:t>
      </w:r>
    </w:p>
    <w:p w:rsidR="000E63E3" w:rsidRPr="002A31D8" w:rsidRDefault="000E63E3" w:rsidP="000E63E3">
      <w:pPr>
        <w:pStyle w:val="BodyText"/>
        <w:rPr>
          <w:noProof w:val="0"/>
        </w:rPr>
      </w:pPr>
    </w:p>
    <w:p w:rsidR="000E63E3" w:rsidRPr="002A31D8" w:rsidRDefault="000E63E3" w:rsidP="000E63E3">
      <w:pPr>
        <w:pStyle w:val="BodyText"/>
        <w:rPr>
          <w:noProof w:val="0"/>
        </w:rPr>
      </w:pPr>
    </w:p>
    <w:p w:rsidR="000E63E3" w:rsidRPr="002A31D8" w:rsidRDefault="000E63E3" w:rsidP="000E63E3">
      <w:pPr>
        <w:pStyle w:val="BodyText"/>
        <w:pBdr>
          <w:top w:val="single" w:sz="18" w:space="1" w:color="auto"/>
          <w:left w:val="single" w:sz="18" w:space="4" w:color="auto"/>
          <w:bottom w:val="single" w:sz="18" w:space="1" w:color="auto"/>
          <w:right w:val="single" w:sz="18" w:space="4" w:color="auto"/>
        </w:pBdr>
        <w:spacing w:line="276" w:lineRule="auto"/>
        <w:jc w:val="center"/>
        <w:rPr>
          <w:noProof w:val="0"/>
        </w:rPr>
      </w:pPr>
      <w:r w:rsidRPr="002A31D8">
        <w:rPr>
          <w:b/>
          <w:noProof w:val="0"/>
        </w:rPr>
        <w:t xml:space="preserve">Please verify you have the most recent version of this document. </w:t>
      </w:r>
      <w:r w:rsidRPr="002A31D8">
        <w:rPr>
          <w:noProof w:val="0"/>
        </w:rPr>
        <w:t xml:space="preserve">See </w:t>
      </w:r>
      <w:hyperlink r:id="rId9" w:history="1">
        <w:r w:rsidRPr="002A31D8">
          <w:rPr>
            <w:rStyle w:val="Hyperlink"/>
            <w:noProof w:val="0"/>
          </w:rPr>
          <w:t>here</w:t>
        </w:r>
      </w:hyperlink>
      <w:r w:rsidRPr="002A31D8">
        <w:rPr>
          <w:noProof w:val="0"/>
        </w:rPr>
        <w:t xml:space="preserve"> for Trial Implementation and Final Text versions and </w:t>
      </w:r>
      <w:hyperlink r:id="rId10" w:history="1">
        <w:r w:rsidRPr="002A31D8">
          <w:rPr>
            <w:rStyle w:val="Hyperlink"/>
            <w:noProof w:val="0"/>
          </w:rPr>
          <w:t>here</w:t>
        </w:r>
      </w:hyperlink>
      <w:r w:rsidRPr="002A31D8">
        <w:rPr>
          <w:noProof w:val="0"/>
        </w:rPr>
        <w:t xml:space="preserve"> for Public Comment versions.</w:t>
      </w:r>
    </w:p>
    <w:p w:rsidR="00CF283F" w:rsidRPr="002A31D8" w:rsidRDefault="000E63E3" w:rsidP="00AC7C88">
      <w:pPr>
        <w:pStyle w:val="BodyText"/>
        <w:rPr>
          <w:noProof w:val="0"/>
        </w:rPr>
      </w:pPr>
      <w:r w:rsidRPr="002A31D8">
        <w:rPr>
          <w:noProof w:val="0"/>
        </w:rPr>
        <w:br w:type="page"/>
      </w:r>
      <w:r w:rsidR="00A875FF" w:rsidRPr="002A31D8">
        <w:rPr>
          <w:rFonts w:ascii="Arial" w:hAnsi="Arial"/>
          <w:b/>
          <w:noProof w:val="0"/>
          <w:kern w:val="28"/>
          <w:sz w:val="28"/>
        </w:rPr>
        <w:lastRenderedPageBreak/>
        <w:t>Foreword</w:t>
      </w:r>
    </w:p>
    <w:p w:rsidR="000E63E3" w:rsidRPr="002A31D8" w:rsidRDefault="000E63E3" w:rsidP="000E63E3">
      <w:pPr>
        <w:pStyle w:val="BodyText"/>
        <w:rPr>
          <w:noProof w:val="0"/>
        </w:rPr>
      </w:pPr>
      <w:r w:rsidRPr="002A31D8">
        <w:rPr>
          <w:noProof w:val="0"/>
        </w:rPr>
        <w:t>This is a supplement to the IHE Radiation Oncology Technical Framework V1.8. Each supplement undergoes a process of public comment and trial implementation before being incorporated into the volumes of the Technical Frameworks.</w:t>
      </w:r>
    </w:p>
    <w:p w:rsidR="000E63E3" w:rsidRPr="002A31D8" w:rsidRDefault="000E63E3" w:rsidP="000E63E3">
      <w:pPr>
        <w:pStyle w:val="BodyText"/>
        <w:rPr>
          <w:noProof w:val="0"/>
        </w:rPr>
      </w:pPr>
      <w:r w:rsidRPr="002A31D8">
        <w:rPr>
          <w:noProof w:val="0"/>
        </w:rPr>
        <w:t xml:space="preserve">This supplement is published on October </w:t>
      </w:r>
      <w:r w:rsidR="00B45754">
        <w:rPr>
          <w:noProof w:val="0"/>
        </w:rPr>
        <w:t>23</w:t>
      </w:r>
      <w:r w:rsidRPr="002A31D8">
        <w:rPr>
          <w:noProof w:val="0"/>
        </w:rPr>
        <w:t xml:space="preserve">, 2015 for Public Comment. Comments are invited and can be submitted at </w:t>
      </w:r>
      <w:hyperlink r:id="rId11" w:history="1">
        <w:r w:rsidRPr="002A31D8">
          <w:rPr>
            <w:rStyle w:val="Hyperlink"/>
            <w:noProof w:val="0"/>
          </w:rPr>
          <w:t>http://www.ihe.net/Radiation_Oncology_Public_Comments/</w:t>
        </w:r>
      </w:hyperlink>
      <w:r w:rsidRPr="002A31D8">
        <w:rPr>
          <w:noProof w:val="0"/>
        </w:rPr>
        <w:t xml:space="preserve">. In order to be considered in development of the Trial Implementation version of the supplement, comments must be received by November </w:t>
      </w:r>
      <w:r w:rsidR="00B45754">
        <w:rPr>
          <w:noProof w:val="0"/>
        </w:rPr>
        <w:t>23</w:t>
      </w:r>
      <w:r w:rsidRPr="002A31D8">
        <w:rPr>
          <w:noProof w:val="0"/>
        </w:rPr>
        <w:t xml:space="preserve">, 2015. </w:t>
      </w:r>
    </w:p>
    <w:p w:rsidR="000E63E3" w:rsidRPr="002A31D8" w:rsidRDefault="000E63E3" w:rsidP="000E63E3">
      <w:pPr>
        <w:pStyle w:val="BodyText"/>
        <w:rPr>
          <w:noProof w:val="0"/>
        </w:rPr>
      </w:pPr>
      <w:r w:rsidRPr="002A31D8">
        <w:rPr>
          <w:noProof w:val="0"/>
        </w:rPr>
        <w:t xml:space="preserve">This supplement describes changes to the existing technical framework documents. </w:t>
      </w:r>
    </w:p>
    <w:p w:rsidR="000E63E3" w:rsidRPr="002A31D8" w:rsidRDefault="000E63E3" w:rsidP="000E63E3">
      <w:pPr>
        <w:pStyle w:val="BodyText"/>
        <w:rPr>
          <w:noProof w:val="0"/>
        </w:rPr>
      </w:pPr>
      <w:r w:rsidRPr="002A31D8">
        <w:rPr>
          <w:noProof w:val="0"/>
        </w:rPr>
        <w:t>“Boxed” instructions like the sample below indicate to the Volume Editor how to integrate the relevant section(s) into the relevant Technical Framework volume.</w:t>
      </w:r>
    </w:p>
    <w:p w:rsidR="000E63E3" w:rsidRPr="002A31D8" w:rsidRDefault="000E63E3" w:rsidP="000E63E3">
      <w:pPr>
        <w:pStyle w:val="EditorInstructions"/>
        <w:rPr>
          <w:noProof w:val="0"/>
        </w:rPr>
      </w:pPr>
      <w:r w:rsidRPr="002A31D8">
        <w:rPr>
          <w:noProof w:val="0"/>
        </w:rPr>
        <w:t>Amend Section X.X by the following:</w:t>
      </w:r>
    </w:p>
    <w:p w:rsidR="000E63E3" w:rsidRPr="002A31D8" w:rsidRDefault="000E63E3" w:rsidP="000E63E3">
      <w:pPr>
        <w:pStyle w:val="BodyText"/>
        <w:rPr>
          <w:noProof w:val="0"/>
        </w:rPr>
      </w:pPr>
      <w:r w:rsidRPr="002A31D8">
        <w:rPr>
          <w:noProof w:val="0"/>
        </w:rPr>
        <w:t xml:space="preserve">Where the amendment adds text, make the added text </w:t>
      </w:r>
      <w:r w:rsidRPr="002A31D8">
        <w:rPr>
          <w:rStyle w:val="InsertText"/>
          <w:noProof w:val="0"/>
        </w:rPr>
        <w:t>bold underline</w:t>
      </w:r>
      <w:r w:rsidRPr="002A31D8">
        <w:rPr>
          <w:noProof w:val="0"/>
        </w:rPr>
        <w:t xml:space="preserve">. Where the amendment removes text, make the removed text </w:t>
      </w:r>
      <w:r w:rsidRPr="002A31D8">
        <w:rPr>
          <w:rStyle w:val="DeleteText"/>
          <w:noProof w:val="0"/>
        </w:rPr>
        <w:t>bold strikethrough</w:t>
      </w:r>
      <w:r w:rsidRPr="002A31D8">
        <w:rPr>
          <w:noProof w:val="0"/>
        </w:rPr>
        <w:t>. When entire new sections are added, introduce with editor’s instructions to “add new text” or similar, which for readability are not bolded or underlined.</w:t>
      </w:r>
    </w:p>
    <w:p w:rsidR="000E63E3" w:rsidRPr="002A31D8" w:rsidRDefault="000E63E3" w:rsidP="000E63E3">
      <w:pPr>
        <w:pStyle w:val="BodyText"/>
        <w:rPr>
          <w:noProof w:val="0"/>
        </w:rPr>
      </w:pPr>
    </w:p>
    <w:p w:rsidR="000E63E3" w:rsidRPr="002A31D8" w:rsidRDefault="000E63E3" w:rsidP="000E63E3">
      <w:pPr>
        <w:pStyle w:val="BodyText"/>
        <w:rPr>
          <w:noProof w:val="0"/>
        </w:rPr>
      </w:pPr>
      <w:r w:rsidRPr="002A31D8">
        <w:rPr>
          <w:noProof w:val="0"/>
        </w:rPr>
        <w:t xml:space="preserve">General information about IHE can be found at: </w:t>
      </w:r>
      <w:hyperlink r:id="rId12" w:history="1">
        <w:r w:rsidRPr="002A31D8">
          <w:rPr>
            <w:rStyle w:val="Hyperlink"/>
            <w:noProof w:val="0"/>
          </w:rPr>
          <w:t>www.ihe.net</w:t>
        </w:r>
      </w:hyperlink>
      <w:r w:rsidRPr="002A31D8">
        <w:rPr>
          <w:noProof w:val="0"/>
        </w:rPr>
        <w:t>.</w:t>
      </w:r>
    </w:p>
    <w:p w:rsidR="000E63E3" w:rsidRPr="002A31D8" w:rsidRDefault="000E63E3" w:rsidP="000E63E3">
      <w:pPr>
        <w:pStyle w:val="BodyText"/>
        <w:rPr>
          <w:noProof w:val="0"/>
        </w:rPr>
      </w:pPr>
      <w:r w:rsidRPr="002A31D8">
        <w:rPr>
          <w:noProof w:val="0"/>
        </w:rPr>
        <w:t xml:space="preserve">Information about the IHE Radiation Oncology domain can be found at: </w:t>
      </w:r>
      <w:hyperlink r:id="rId13" w:history="1">
        <w:r w:rsidRPr="002A31D8">
          <w:rPr>
            <w:rStyle w:val="Hyperlink"/>
            <w:noProof w:val="0"/>
          </w:rPr>
          <w:t>ihe.net/</w:t>
        </w:r>
        <w:proofErr w:type="spellStart"/>
        <w:r w:rsidRPr="002A31D8">
          <w:rPr>
            <w:rStyle w:val="Hyperlink"/>
            <w:noProof w:val="0"/>
          </w:rPr>
          <w:t>IHE_Domains</w:t>
        </w:r>
        <w:proofErr w:type="spellEnd"/>
      </w:hyperlink>
      <w:r w:rsidRPr="002A31D8">
        <w:rPr>
          <w:noProof w:val="0"/>
        </w:rPr>
        <w:t>.</w:t>
      </w:r>
    </w:p>
    <w:p w:rsidR="000E63E3" w:rsidRPr="002A31D8" w:rsidRDefault="000E63E3" w:rsidP="000E63E3">
      <w:pPr>
        <w:pStyle w:val="BodyText"/>
        <w:rPr>
          <w:noProof w:val="0"/>
        </w:rPr>
      </w:pPr>
      <w:r w:rsidRPr="002A31D8">
        <w:rPr>
          <w:noProof w:val="0"/>
        </w:rPr>
        <w:t xml:space="preserve">Information about the organization of IHE Technical Frameworks and Supplements and the process used to create them can be found at: </w:t>
      </w:r>
      <w:hyperlink r:id="rId14" w:history="1">
        <w:r w:rsidRPr="002A31D8">
          <w:rPr>
            <w:rStyle w:val="Hyperlink"/>
            <w:noProof w:val="0"/>
          </w:rPr>
          <w:t>http://ihe.net/IHE_Process</w:t>
        </w:r>
      </w:hyperlink>
      <w:r w:rsidRPr="002A31D8">
        <w:rPr>
          <w:noProof w:val="0"/>
        </w:rPr>
        <w:t xml:space="preserve"> and </w:t>
      </w:r>
      <w:hyperlink r:id="rId15" w:history="1">
        <w:r w:rsidRPr="002A31D8">
          <w:rPr>
            <w:rStyle w:val="Hyperlink"/>
            <w:noProof w:val="0"/>
          </w:rPr>
          <w:t>http://ihe.net/Profiles</w:t>
        </w:r>
      </w:hyperlink>
      <w:r w:rsidRPr="002A31D8">
        <w:rPr>
          <w:noProof w:val="0"/>
        </w:rPr>
        <w:t>.</w:t>
      </w:r>
    </w:p>
    <w:p w:rsidR="000E63E3" w:rsidRPr="002A31D8" w:rsidRDefault="000E63E3" w:rsidP="000E63E3">
      <w:pPr>
        <w:pStyle w:val="BodyText"/>
        <w:rPr>
          <w:noProof w:val="0"/>
        </w:rPr>
      </w:pPr>
      <w:r w:rsidRPr="002A31D8">
        <w:rPr>
          <w:noProof w:val="0"/>
        </w:rPr>
        <w:t xml:space="preserve">The current version of the IHE Radiation Oncology Technical Framework can be found at: </w:t>
      </w:r>
      <w:hyperlink r:id="rId16" w:history="1">
        <w:r w:rsidRPr="002A31D8">
          <w:rPr>
            <w:rStyle w:val="Hyperlink"/>
            <w:noProof w:val="0"/>
          </w:rPr>
          <w:t>http://ihe.net/Technical_Frameworks</w:t>
        </w:r>
      </w:hyperlink>
      <w:r w:rsidRPr="002A31D8">
        <w:rPr>
          <w:noProof w:val="0"/>
        </w:rPr>
        <w:t>.</w:t>
      </w:r>
    </w:p>
    <w:p w:rsidR="00E91C15" w:rsidRPr="002A31D8" w:rsidRDefault="00E91C15" w:rsidP="00BE5916">
      <w:pPr>
        <w:pStyle w:val="BodyText"/>
        <w:rPr>
          <w:noProof w:val="0"/>
        </w:rPr>
      </w:pPr>
    </w:p>
    <w:p w:rsidR="00BE5916" w:rsidRPr="002A31D8" w:rsidRDefault="00BE5916" w:rsidP="000470A5">
      <w:pPr>
        <w:pStyle w:val="BodyText"/>
        <w:rPr>
          <w:noProof w:val="0"/>
        </w:rPr>
      </w:pPr>
    </w:p>
    <w:p w:rsidR="00D85A7B" w:rsidRPr="002A31D8" w:rsidRDefault="009813A1" w:rsidP="000470A5">
      <w:pPr>
        <w:pStyle w:val="BodyText"/>
        <w:rPr>
          <w:b/>
          <w:bCs/>
          <w:noProof w:val="0"/>
        </w:rPr>
      </w:pPr>
      <w:r w:rsidRPr="002A31D8">
        <w:rPr>
          <w:noProof w:val="0"/>
        </w:rPr>
        <w:br w:type="page"/>
      </w:r>
      <w:r w:rsidR="00D85A7B" w:rsidRPr="002A31D8">
        <w:rPr>
          <w:b/>
          <w:bCs/>
          <w:noProof w:val="0"/>
        </w:rPr>
        <w:lastRenderedPageBreak/>
        <w:t>CONTENTS</w:t>
      </w:r>
    </w:p>
    <w:p w:rsidR="000E63E3" w:rsidRPr="002A31D8" w:rsidRDefault="000E63E3" w:rsidP="000470A5">
      <w:pPr>
        <w:pStyle w:val="BodyText"/>
        <w:rPr>
          <w:b/>
          <w:bCs/>
          <w:noProof w:val="0"/>
        </w:rPr>
      </w:pPr>
    </w:p>
    <w:bookmarkStart w:id="20" w:name="OLE_LINK4"/>
    <w:bookmarkStart w:id="21" w:name="OLE_LINK5"/>
    <w:p w:rsidR="009A42A3" w:rsidRDefault="00B07CAA">
      <w:pPr>
        <w:pStyle w:val="TOC1"/>
        <w:rPr>
          <w:rFonts w:asciiTheme="minorHAnsi" w:eastAsiaTheme="minorEastAsia" w:hAnsiTheme="minorHAnsi" w:cstheme="minorBidi"/>
          <w:noProof/>
          <w:sz w:val="22"/>
          <w:szCs w:val="22"/>
        </w:rPr>
      </w:pPr>
      <w:r w:rsidRPr="002A31D8">
        <w:fldChar w:fldCharType="begin"/>
      </w:r>
      <w:r w:rsidRPr="002A31D8">
        <w:instrText xml:space="preserve"> TOC \o "1-6" \h \z \u </w:instrText>
      </w:r>
      <w:r w:rsidRPr="002A31D8">
        <w:fldChar w:fldCharType="separate"/>
      </w:r>
      <w:hyperlink w:anchor="_Toc433362787" w:history="1">
        <w:r w:rsidR="009A42A3" w:rsidRPr="00B31E4A">
          <w:rPr>
            <w:rStyle w:val="Hyperlink"/>
            <w:noProof/>
          </w:rPr>
          <w:t>Introduction to this Supplement</w:t>
        </w:r>
        <w:r w:rsidR="009A42A3">
          <w:rPr>
            <w:noProof/>
            <w:webHidden/>
          </w:rPr>
          <w:tab/>
        </w:r>
        <w:r w:rsidR="009A42A3">
          <w:rPr>
            <w:noProof/>
            <w:webHidden/>
          </w:rPr>
          <w:fldChar w:fldCharType="begin"/>
        </w:r>
        <w:r w:rsidR="009A42A3">
          <w:rPr>
            <w:noProof/>
            <w:webHidden/>
          </w:rPr>
          <w:instrText xml:space="preserve"> PAGEREF _Toc433362787 \h </w:instrText>
        </w:r>
        <w:r w:rsidR="009A42A3">
          <w:rPr>
            <w:noProof/>
            <w:webHidden/>
          </w:rPr>
        </w:r>
        <w:r w:rsidR="009A42A3">
          <w:rPr>
            <w:noProof/>
            <w:webHidden/>
          </w:rPr>
          <w:fldChar w:fldCharType="separate"/>
        </w:r>
        <w:r w:rsidR="009A42A3">
          <w:rPr>
            <w:noProof/>
            <w:webHidden/>
          </w:rPr>
          <w:t>14</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788" w:history="1">
        <w:r w:rsidR="009A42A3" w:rsidRPr="00B31E4A">
          <w:rPr>
            <w:rStyle w:val="Hyperlink"/>
            <w:noProof/>
          </w:rPr>
          <w:t>Open Issues and Questions</w:t>
        </w:r>
        <w:r w:rsidR="009A42A3">
          <w:rPr>
            <w:noProof/>
            <w:webHidden/>
          </w:rPr>
          <w:tab/>
        </w:r>
        <w:r w:rsidR="009A42A3">
          <w:rPr>
            <w:noProof/>
            <w:webHidden/>
          </w:rPr>
          <w:fldChar w:fldCharType="begin"/>
        </w:r>
        <w:r w:rsidR="009A42A3">
          <w:rPr>
            <w:noProof/>
            <w:webHidden/>
          </w:rPr>
          <w:instrText xml:space="preserve"> PAGEREF _Toc433362788 \h </w:instrText>
        </w:r>
        <w:r w:rsidR="009A42A3">
          <w:rPr>
            <w:noProof/>
            <w:webHidden/>
          </w:rPr>
        </w:r>
        <w:r w:rsidR="009A42A3">
          <w:rPr>
            <w:noProof/>
            <w:webHidden/>
          </w:rPr>
          <w:fldChar w:fldCharType="separate"/>
        </w:r>
        <w:r w:rsidR="009A42A3">
          <w:rPr>
            <w:noProof/>
            <w:webHidden/>
          </w:rPr>
          <w:t>14</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789" w:history="1">
        <w:r w:rsidR="009A42A3" w:rsidRPr="00B31E4A">
          <w:rPr>
            <w:rStyle w:val="Hyperlink"/>
            <w:noProof/>
          </w:rPr>
          <w:t>Closed Issues</w:t>
        </w:r>
        <w:r w:rsidR="009A42A3">
          <w:rPr>
            <w:noProof/>
            <w:webHidden/>
          </w:rPr>
          <w:tab/>
        </w:r>
        <w:r w:rsidR="009A42A3">
          <w:rPr>
            <w:noProof/>
            <w:webHidden/>
          </w:rPr>
          <w:fldChar w:fldCharType="begin"/>
        </w:r>
        <w:r w:rsidR="009A42A3">
          <w:rPr>
            <w:noProof/>
            <w:webHidden/>
          </w:rPr>
          <w:instrText xml:space="preserve"> PAGEREF _Toc433362789 \h </w:instrText>
        </w:r>
        <w:r w:rsidR="009A42A3">
          <w:rPr>
            <w:noProof/>
            <w:webHidden/>
          </w:rPr>
        </w:r>
        <w:r w:rsidR="009A42A3">
          <w:rPr>
            <w:noProof/>
            <w:webHidden/>
          </w:rPr>
          <w:fldChar w:fldCharType="separate"/>
        </w:r>
        <w:r w:rsidR="009A42A3">
          <w:rPr>
            <w:noProof/>
            <w:webHidden/>
          </w:rPr>
          <w:t>15</w:t>
        </w:r>
        <w:r w:rsidR="009A42A3">
          <w:rPr>
            <w:noProof/>
            <w:webHidden/>
          </w:rPr>
          <w:fldChar w:fldCharType="end"/>
        </w:r>
      </w:hyperlink>
    </w:p>
    <w:p w:rsidR="009A42A3" w:rsidRDefault="00DF370B">
      <w:pPr>
        <w:pStyle w:val="TOC1"/>
        <w:rPr>
          <w:rFonts w:asciiTheme="minorHAnsi" w:eastAsiaTheme="minorEastAsia" w:hAnsiTheme="minorHAnsi" w:cstheme="minorBidi"/>
          <w:noProof/>
          <w:sz w:val="22"/>
          <w:szCs w:val="22"/>
        </w:rPr>
      </w:pPr>
      <w:hyperlink w:anchor="_Toc433362790" w:history="1">
        <w:r w:rsidR="009A42A3" w:rsidRPr="00B31E4A">
          <w:rPr>
            <w:rStyle w:val="Hyperlink"/>
            <w:noProof/>
          </w:rPr>
          <w:t>Volume 1 – Profiles</w:t>
        </w:r>
        <w:r w:rsidR="009A42A3">
          <w:rPr>
            <w:noProof/>
            <w:webHidden/>
          </w:rPr>
          <w:tab/>
        </w:r>
        <w:r w:rsidR="009A42A3">
          <w:rPr>
            <w:noProof/>
            <w:webHidden/>
          </w:rPr>
          <w:fldChar w:fldCharType="begin"/>
        </w:r>
        <w:r w:rsidR="009A42A3">
          <w:rPr>
            <w:noProof/>
            <w:webHidden/>
          </w:rPr>
          <w:instrText xml:space="preserve"> PAGEREF _Toc433362790 \h </w:instrText>
        </w:r>
        <w:r w:rsidR="009A42A3">
          <w:rPr>
            <w:noProof/>
            <w:webHidden/>
          </w:rPr>
        </w:r>
        <w:r w:rsidR="009A42A3">
          <w:rPr>
            <w:noProof/>
            <w:webHidden/>
          </w:rPr>
          <w:fldChar w:fldCharType="separate"/>
        </w:r>
        <w:r w:rsidR="009A42A3">
          <w:rPr>
            <w:noProof/>
            <w:webHidden/>
          </w:rPr>
          <w:t>18</w:t>
        </w:r>
        <w:r w:rsidR="009A42A3">
          <w:rPr>
            <w:noProof/>
            <w:webHidden/>
          </w:rPr>
          <w:fldChar w:fldCharType="end"/>
        </w:r>
      </w:hyperlink>
    </w:p>
    <w:p w:rsidR="009A42A3" w:rsidRDefault="00DF370B">
      <w:pPr>
        <w:pStyle w:val="TOC2"/>
        <w:tabs>
          <w:tab w:val="left" w:pos="1152"/>
        </w:tabs>
        <w:rPr>
          <w:rFonts w:asciiTheme="minorHAnsi" w:eastAsiaTheme="minorEastAsia" w:hAnsiTheme="minorHAnsi" w:cstheme="minorBidi"/>
          <w:noProof/>
          <w:sz w:val="22"/>
          <w:szCs w:val="22"/>
        </w:rPr>
      </w:pPr>
      <w:hyperlink w:anchor="_Toc433362791" w:history="1">
        <w:r w:rsidR="009A42A3" w:rsidRPr="00B31E4A">
          <w:rPr>
            <w:rStyle w:val="Hyperlink"/>
            <w:noProof/>
          </w:rPr>
          <w:t>1.7</w:t>
        </w:r>
        <w:r w:rsidR="009A42A3">
          <w:rPr>
            <w:rFonts w:asciiTheme="minorHAnsi" w:eastAsiaTheme="minorEastAsia" w:hAnsiTheme="minorHAnsi" w:cstheme="minorBidi"/>
            <w:noProof/>
            <w:sz w:val="22"/>
            <w:szCs w:val="22"/>
          </w:rPr>
          <w:tab/>
        </w:r>
        <w:r w:rsidR="009A42A3" w:rsidRPr="00B31E4A">
          <w:rPr>
            <w:rStyle w:val="Hyperlink"/>
            <w:noProof/>
          </w:rPr>
          <w:t>History of Annual Changes</w:t>
        </w:r>
        <w:r w:rsidR="009A42A3">
          <w:rPr>
            <w:noProof/>
            <w:webHidden/>
          </w:rPr>
          <w:tab/>
        </w:r>
        <w:r w:rsidR="009A42A3">
          <w:rPr>
            <w:noProof/>
            <w:webHidden/>
          </w:rPr>
          <w:fldChar w:fldCharType="begin"/>
        </w:r>
        <w:r w:rsidR="009A42A3">
          <w:rPr>
            <w:noProof/>
            <w:webHidden/>
          </w:rPr>
          <w:instrText xml:space="preserve"> PAGEREF _Toc433362791 \h </w:instrText>
        </w:r>
        <w:r w:rsidR="009A42A3">
          <w:rPr>
            <w:noProof/>
            <w:webHidden/>
          </w:rPr>
        </w:r>
        <w:r w:rsidR="009A42A3">
          <w:rPr>
            <w:noProof/>
            <w:webHidden/>
          </w:rPr>
          <w:fldChar w:fldCharType="separate"/>
        </w:r>
        <w:r w:rsidR="009A42A3">
          <w:rPr>
            <w:noProof/>
            <w:webHidden/>
          </w:rPr>
          <w:t>18</w:t>
        </w:r>
        <w:r w:rsidR="009A42A3">
          <w:rPr>
            <w:noProof/>
            <w:webHidden/>
          </w:rPr>
          <w:fldChar w:fldCharType="end"/>
        </w:r>
      </w:hyperlink>
    </w:p>
    <w:p w:rsidR="009A42A3" w:rsidRDefault="00DF370B">
      <w:pPr>
        <w:pStyle w:val="TOC2"/>
        <w:tabs>
          <w:tab w:val="left" w:pos="1152"/>
        </w:tabs>
        <w:rPr>
          <w:rFonts w:asciiTheme="minorHAnsi" w:eastAsiaTheme="minorEastAsia" w:hAnsiTheme="minorHAnsi" w:cstheme="minorBidi"/>
          <w:noProof/>
          <w:sz w:val="22"/>
          <w:szCs w:val="22"/>
        </w:rPr>
      </w:pPr>
      <w:hyperlink w:anchor="_Toc433362792" w:history="1">
        <w:r w:rsidR="009A42A3" w:rsidRPr="00B31E4A">
          <w:rPr>
            <w:rStyle w:val="Hyperlink"/>
            <w:noProof/>
          </w:rPr>
          <w:t>1.9</w:t>
        </w:r>
        <w:r w:rsidR="009A42A3">
          <w:rPr>
            <w:rFonts w:asciiTheme="minorHAnsi" w:eastAsiaTheme="minorEastAsia" w:hAnsiTheme="minorHAnsi" w:cstheme="minorBidi"/>
            <w:noProof/>
            <w:sz w:val="22"/>
            <w:szCs w:val="22"/>
          </w:rPr>
          <w:tab/>
        </w:r>
        <w:r w:rsidR="009A42A3" w:rsidRPr="00B31E4A">
          <w:rPr>
            <w:rStyle w:val="Hyperlink"/>
            <w:noProof/>
          </w:rPr>
          <w:t>Copyright Permission</w:t>
        </w:r>
        <w:r w:rsidR="009A42A3">
          <w:rPr>
            <w:noProof/>
            <w:webHidden/>
          </w:rPr>
          <w:tab/>
        </w:r>
        <w:r w:rsidR="009A42A3">
          <w:rPr>
            <w:noProof/>
            <w:webHidden/>
          </w:rPr>
          <w:fldChar w:fldCharType="begin"/>
        </w:r>
        <w:r w:rsidR="009A42A3">
          <w:rPr>
            <w:noProof/>
            <w:webHidden/>
          </w:rPr>
          <w:instrText xml:space="preserve"> PAGEREF _Toc433362792 \h </w:instrText>
        </w:r>
        <w:r w:rsidR="009A42A3">
          <w:rPr>
            <w:noProof/>
            <w:webHidden/>
          </w:rPr>
        </w:r>
        <w:r w:rsidR="009A42A3">
          <w:rPr>
            <w:noProof/>
            <w:webHidden/>
          </w:rPr>
          <w:fldChar w:fldCharType="separate"/>
        </w:r>
        <w:r w:rsidR="009A42A3">
          <w:rPr>
            <w:noProof/>
            <w:webHidden/>
          </w:rPr>
          <w:t>18</w:t>
        </w:r>
        <w:r w:rsidR="009A42A3">
          <w:rPr>
            <w:noProof/>
            <w:webHidden/>
          </w:rPr>
          <w:fldChar w:fldCharType="end"/>
        </w:r>
      </w:hyperlink>
    </w:p>
    <w:p w:rsidR="009A42A3" w:rsidRDefault="00DF370B">
      <w:pPr>
        <w:pStyle w:val="TOC1"/>
        <w:rPr>
          <w:rFonts w:asciiTheme="minorHAnsi" w:eastAsiaTheme="minorEastAsia" w:hAnsiTheme="minorHAnsi" w:cstheme="minorBidi"/>
          <w:noProof/>
          <w:sz w:val="22"/>
          <w:szCs w:val="22"/>
        </w:rPr>
      </w:pPr>
      <w:hyperlink w:anchor="_Toc433362793" w:history="1">
        <w:r w:rsidR="009A42A3" w:rsidRPr="00B31E4A">
          <w:rPr>
            <w:rStyle w:val="Hyperlink"/>
            <w:noProof/>
          </w:rPr>
          <w:t>6</w:t>
        </w:r>
        <w:r w:rsidR="009A42A3">
          <w:rPr>
            <w:rFonts w:asciiTheme="minorHAnsi" w:eastAsiaTheme="minorEastAsia" w:hAnsiTheme="minorHAnsi" w:cstheme="minorBidi"/>
            <w:noProof/>
            <w:sz w:val="22"/>
            <w:szCs w:val="22"/>
          </w:rPr>
          <w:tab/>
        </w:r>
        <w:r w:rsidR="009A42A3" w:rsidRPr="00B31E4A">
          <w:rPr>
            <w:rStyle w:val="Hyperlink"/>
            <w:noProof/>
          </w:rPr>
          <w:t>Treatment Planning – Plan Content Integration (TPPC) Profile</w:t>
        </w:r>
        <w:r w:rsidR="009A42A3">
          <w:rPr>
            <w:noProof/>
            <w:webHidden/>
          </w:rPr>
          <w:tab/>
        </w:r>
        <w:r w:rsidR="009A42A3">
          <w:rPr>
            <w:noProof/>
            <w:webHidden/>
          </w:rPr>
          <w:fldChar w:fldCharType="begin"/>
        </w:r>
        <w:r w:rsidR="009A42A3">
          <w:rPr>
            <w:noProof/>
            <w:webHidden/>
          </w:rPr>
          <w:instrText xml:space="preserve"> PAGEREF _Toc433362793 \h </w:instrText>
        </w:r>
        <w:r w:rsidR="009A42A3">
          <w:rPr>
            <w:noProof/>
            <w:webHidden/>
          </w:rPr>
        </w:r>
        <w:r w:rsidR="009A42A3">
          <w:rPr>
            <w:noProof/>
            <w:webHidden/>
          </w:rPr>
          <w:fldChar w:fldCharType="separate"/>
        </w:r>
        <w:r w:rsidR="009A42A3">
          <w:rPr>
            <w:noProof/>
            <w:webHidden/>
          </w:rPr>
          <w:t>19</w:t>
        </w:r>
        <w:r w:rsidR="009A42A3">
          <w:rPr>
            <w:noProof/>
            <w:webHidden/>
          </w:rPr>
          <w:fldChar w:fldCharType="end"/>
        </w:r>
      </w:hyperlink>
    </w:p>
    <w:p w:rsidR="009A42A3" w:rsidRDefault="00DF370B">
      <w:pPr>
        <w:pStyle w:val="TOC2"/>
        <w:tabs>
          <w:tab w:val="left" w:pos="1152"/>
        </w:tabs>
        <w:rPr>
          <w:rFonts w:asciiTheme="minorHAnsi" w:eastAsiaTheme="minorEastAsia" w:hAnsiTheme="minorHAnsi" w:cstheme="minorBidi"/>
          <w:noProof/>
          <w:sz w:val="22"/>
          <w:szCs w:val="22"/>
        </w:rPr>
      </w:pPr>
      <w:hyperlink w:anchor="_Toc433362794" w:history="1">
        <w:r w:rsidR="009A42A3" w:rsidRPr="00B31E4A">
          <w:rPr>
            <w:rStyle w:val="Hyperlink"/>
            <w:noProof/>
          </w:rPr>
          <w:t>6.1</w:t>
        </w:r>
        <w:r w:rsidR="009A42A3">
          <w:rPr>
            <w:rFonts w:asciiTheme="minorHAnsi" w:eastAsiaTheme="minorEastAsia" w:hAnsiTheme="minorHAnsi" w:cstheme="minorBidi"/>
            <w:noProof/>
            <w:sz w:val="22"/>
            <w:szCs w:val="22"/>
          </w:rPr>
          <w:tab/>
        </w:r>
        <w:r w:rsidR="009A42A3" w:rsidRPr="00B31E4A">
          <w:rPr>
            <w:rStyle w:val="Hyperlink"/>
            <w:noProof/>
          </w:rPr>
          <w:t>TPPC Actors, Transactions, and Content Modules</w:t>
        </w:r>
        <w:r w:rsidR="009A42A3">
          <w:rPr>
            <w:noProof/>
            <w:webHidden/>
          </w:rPr>
          <w:tab/>
        </w:r>
        <w:r w:rsidR="009A42A3">
          <w:rPr>
            <w:noProof/>
            <w:webHidden/>
          </w:rPr>
          <w:fldChar w:fldCharType="begin"/>
        </w:r>
        <w:r w:rsidR="009A42A3">
          <w:rPr>
            <w:noProof/>
            <w:webHidden/>
          </w:rPr>
          <w:instrText xml:space="preserve"> PAGEREF _Toc433362794 \h </w:instrText>
        </w:r>
        <w:r w:rsidR="009A42A3">
          <w:rPr>
            <w:noProof/>
            <w:webHidden/>
          </w:rPr>
        </w:r>
        <w:r w:rsidR="009A42A3">
          <w:rPr>
            <w:noProof/>
            <w:webHidden/>
          </w:rPr>
          <w:fldChar w:fldCharType="separate"/>
        </w:r>
        <w:r w:rsidR="009A42A3">
          <w:rPr>
            <w:noProof/>
            <w:webHidden/>
          </w:rPr>
          <w:t>19</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795" w:history="1">
        <w:r w:rsidR="009A42A3" w:rsidRPr="00B31E4A">
          <w:rPr>
            <w:rStyle w:val="Hyperlink"/>
            <w:bCs/>
            <w:noProof/>
          </w:rPr>
          <w:t>6.1.1 Actor Descriptions and Actor Profile Requirements</w:t>
        </w:r>
        <w:r w:rsidR="009A42A3">
          <w:rPr>
            <w:noProof/>
            <w:webHidden/>
          </w:rPr>
          <w:tab/>
        </w:r>
        <w:r w:rsidR="009A42A3">
          <w:rPr>
            <w:noProof/>
            <w:webHidden/>
          </w:rPr>
          <w:fldChar w:fldCharType="begin"/>
        </w:r>
        <w:r w:rsidR="009A42A3">
          <w:rPr>
            <w:noProof/>
            <w:webHidden/>
          </w:rPr>
          <w:instrText xml:space="preserve"> PAGEREF _Toc433362795 \h </w:instrText>
        </w:r>
        <w:r w:rsidR="009A42A3">
          <w:rPr>
            <w:noProof/>
            <w:webHidden/>
          </w:rPr>
        </w:r>
        <w:r w:rsidR="009A42A3">
          <w:rPr>
            <w:noProof/>
            <w:webHidden/>
          </w:rPr>
          <w:fldChar w:fldCharType="separate"/>
        </w:r>
        <w:r w:rsidR="009A42A3">
          <w:rPr>
            <w:noProof/>
            <w:webHidden/>
          </w:rPr>
          <w:t>23</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796" w:history="1">
        <w:r w:rsidR="009A42A3" w:rsidRPr="00B31E4A">
          <w:rPr>
            <w:rStyle w:val="Hyperlink"/>
            <w:noProof/>
          </w:rPr>
          <w:t>6.2 TPPC Transaction Options</w:t>
        </w:r>
        <w:r w:rsidR="009A42A3">
          <w:rPr>
            <w:noProof/>
            <w:webHidden/>
          </w:rPr>
          <w:tab/>
        </w:r>
        <w:r w:rsidR="009A42A3">
          <w:rPr>
            <w:noProof/>
            <w:webHidden/>
          </w:rPr>
          <w:fldChar w:fldCharType="begin"/>
        </w:r>
        <w:r w:rsidR="009A42A3">
          <w:rPr>
            <w:noProof/>
            <w:webHidden/>
          </w:rPr>
          <w:instrText xml:space="preserve"> PAGEREF _Toc433362796 \h </w:instrText>
        </w:r>
        <w:r w:rsidR="009A42A3">
          <w:rPr>
            <w:noProof/>
            <w:webHidden/>
          </w:rPr>
        </w:r>
        <w:r w:rsidR="009A42A3">
          <w:rPr>
            <w:noProof/>
            <w:webHidden/>
          </w:rPr>
          <w:fldChar w:fldCharType="separate"/>
        </w:r>
        <w:r w:rsidR="009A42A3">
          <w:rPr>
            <w:noProof/>
            <w:webHidden/>
          </w:rPr>
          <w:t>23</w:t>
        </w:r>
        <w:r w:rsidR="009A42A3">
          <w:rPr>
            <w:noProof/>
            <w:webHidden/>
          </w:rPr>
          <w:fldChar w:fldCharType="end"/>
        </w:r>
      </w:hyperlink>
    </w:p>
    <w:p w:rsidR="009A42A3" w:rsidRDefault="00DF370B">
      <w:pPr>
        <w:pStyle w:val="TOC3"/>
        <w:tabs>
          <w:tab w:val="left" w:pos="1584"/>
        </w:tabs>
        <w:rPr>
          <w:rFonts w:asciiTheme="minorHAnsi" w:eastAsiaTheme="minorEastAsia" w:hAnsiTheme="minorHAnsi" w:cstheme="minorBidi"/>
          <w:noProof/>
          <w:sz w:val="22"/>
          <w:szCs w:val="22"/>
        </w:rPr>
      </w:pPr>
      <w:hyperlink w:anchor="_Toc433362797" w:history="1">
        <w:r w:rsidR="009A42A3" w:rsidRPr="00B31E4A">
          <w:rPr>
            <w:rStyle w:val="Hyperlink"/>
            <w:noProof/>
          </w:rPr>
          <w:t>6.2.1</w:t>
        </w:r>
        <w:r w:rsidR="009A42A3">
          <w:rPr>
            <w:rFonts w:asciiTheme="minorHAnsi" w:eastAsiaTheme="minorEastAsia" w:hAnsiTheme="minorHAnsi" w:cstheme="minorBidi"/>
            <w:noProof/>
            <w:sz w:val="22"/>
            <w:szCs w:val="22"/>
          </w:rPr>
          <w:tab/>
        </w:r>
        <w:r w:rsidR="009A42A3" w:rsidRPr="00B31E4A">
          <w:rPr>
            <w:rStyle w:val="Hyperlink"/>
            <w:noProof/>
          </w:rPr>
          <w:t>Producer / Consumer Transaction Groupings</w:t>
        </w:r>
        <w:r w:rsidR="009A42A3">
          <w:rPr>
            <w:noProof/>
            <w:webHidden/>
          </w:rPr>
          <w:tab/>
        </w:r>
        <w:r w:rsidR="009A42A3">
          <w:rPr>
            <w:noProof/>
            <w:webHidden/>
          </w:rPr>
          <w:fldChar w:fldCharType="begin"/>
        </w:r>
        <w:r w:rsidR="009A42A3">
          <w:rPr>
            <w:noProof/>
            <w:webHidden/>
          </w:rPr>
          <w:instrText xml:space="preserve"> PAGEREF _Toc433362797 \h </w:instrText>
        </w:r>
        <w:r w:rsidR="009A42A3">
          <w:rPr>
            <w:noProof/>
            <w:webHidden/>
          </w:rPr>
        </w:r>
        <w:r w:rsidR="009A42A3">
          <w:rPr>
            <w:noProof/>
            <w:webHidden/>
          </w:rPr>
          <w:fldChar w:fldCharType="separate"/>
        </w:r>
        <w:r w:rsidR="009A42A3">
          <w:rPr>
            <w:noProof/>
            <w:webHidden/>
          </w:rPr>
          <w:t>26</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798" w:history="1">
        <w:r w:rsidR="009A42A3" w:rsidRPr="00B31E4A">
          <w:rPr>
            <w:rStyle w:val="Hyperlink"/>
            <w:noProof/>
          </w:rPr>
          <w:t>6.3 TPPC Actor Required Groupings</w:t>
        </w:r>
        <w:r w:rsidR="009A42A3">
          <w:rPr>
            <w:noProof/>
            <w:webHidden/>
          </w:rPr>
          <w:tab/>
        </w:r>
        <w:r w:rsidR="009A42A3">
          <w:rPr>
            <w:noProof/>
            <w:webHidden/>
          </w:rPr>
          <w:fldChar w:fldCharType="begin"/>
        </w:r>
        <w:r w:rsidR="009A42A3">
          <w:rPr>
            <w:noProof/>
            <w:webHidden/>
          </w:rPr>
          <w:instrText xml:space="preserve"> PAGEREF _Toc433362798 \h </w:instrText>
        </w:r>
        <w:r w:rsidR="009A42A3">
          <w:rPr>
            <w:noProof/>
            <w:webHidden/>
          </w:rPr>
        </w:r>
        <w:r w:rsidR="009A42A3">
          <w:rPr>
            <w:noProof/>
            <w:webHidden/>
          </w:rPr>
          <w:fldChar w:fldCharType="separate"/>
        </w:r>
        <w:r w:rsidR="009A42A3">
          <w:rPr>
            <w:noProof/>
            <w:webHidden/>
          </w:rPr>
          <w:t>26</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799" w:history="1">
        <w:r w:rsidR="009A42A3" w:rsidRPr="00B31E4A">
          <w:rPr>
            <w:rStyle w:val="Hyperlink"/>
            <w:noProof/>
          </w:rPr>
          <w:t>6.4 TPPC Document Content Module</w:t>
        </w:r>
        <w:r w:rsidR="009A42A3">
          <w:rPr>
            <w:noProof/>
            <w:webHidden/>
          </w:rPr>
          <w:tab/>
        </w:r>
        <w:r w:rsidR="009A42A3">
          <w:rPr>
            <w:noProof/>
            <w:webHidden/>
          </w:rPr>
          <w:fldChar w:fldCharType="begin"/>
        </w:r>
        <w:r w:rsidR="009A42A3">
          <w:rPr>
            <w:noProof/>
            <w:webHidden/>
          </w:rPr>
          <w:instrText xml:space="preserve"> PAGEREF _Toc433362799 \h </w:instrText>
        </w:r>
        <w:r w:rsidR="009A42A3">
          <w:rPr>
            <w:noProof/>
            <w:webHidden/>
          </w:rPr>
        </w:r>
        <w:r w:rsidR="009A42A3">
          <w:rPr>
            <w:noProof/>
            <w:webHidden/>
          </w:rPr>
          <w:fldChar w:fldCharType="separate"/>
        </w:r>
        <w:r w:rsidR="009A42A3">
          <w:rPr>
            <w:noProof/>
            <w:webHidden/>
          </w:rPr>
          <w:t>27</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800" w:history="1">
        <w:r w:rsidR="009A42A3" w:rsidRPr="00B31E4A">
          <w:rPr>
            <w:rStyle w:val="Hyperlink"/>
            <w:noProof/>
          </w:rPr>
          <w:t>6.5 TPPC Overview</w:t>
        </w:r>
        <w:r w:rsidR="009A42A3">
          <w:rPr>
            <w:noProof/>
            <w:webHidden/>
          </w:rPr>
          <w:tab/>
        </w:r>
        <w:r w:rsidR="009A42A3">
          <w:rPr>
            <w:noProof/>
            <w:webHidden/>
          </w:rPr>
          <w:fldChar w:fldCharType="begin"/>
        </w:r>
        <w:r w:rsidR="009A42A3">
          <w:rPr>
            <w:noProof/>
            <w:webHidden/>
          </w:rPr>
          <w:instrText xml:space="preserve"> PAGEREF _Toc433362800 \h </w:instrText>
        </w:r>
        <w:r w:rsidR="009A42A3">
          <w:rPr>
            <w:noProof/>
            <w:webHidden/>
          </w:rPr>
        </w:r>
        <w:r w:rsidR="009A42A3">
          <w:rPr>
            <w:noProof/>
            <w:webHidden/>
          </w:rPr>
          <w:fldChar w:fldCharType="separate"/>
        </w:r>
        <w:r w:rsidR="009A42A3">
          <w:rPr>
            <w:noProof/>
            <w:webHidden/>
          </w:rPr>
          <w:t>28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01" w:history="1">
        <w:r w:rsidR="009A42A3" w:rsidRPr="00B31E4A">
          <w:rPr>
            <w:rStyle w:val="Hyperlink"/>
            <w:bCs/>
            <w:noProof/>
          </w:rPr>
          <w:t>6.5.1 Concepts</w:t>
        </w:r>
        <w:r w:rsidR="009A42A3">
          <w:rPr>
            <w:noProof/>
            <w:webHidden/>
          </w:rPr>
          <w:tab/>
        </w:r>
        <w:r w:rsidR="009A42A3">
          <w:rPr>
            <w:noProof/>
            <w:webHidden/>
          </w:rPr>
          <w:fldChar w:fldCharType="begin"/>
        </w:r>
        <w:r w:rsidR="009A42A3">
          <w:rPr>
            <w:noProof/>
            <w:webHidden/>
          </w:rPr>
          <w:instrText xml:space="preserve"> PAGEREF _Toc433362801 \h </w:instrText>
        </w:r>
        <w:r w:rsidR="009A42A3">
          <w:rPr>
            <w:noProof/>
            <w:webHidden/>
          </w:rPr>
        </w:r>
        <w:r w:rsidR="009A42A3">
          <w:rPr>
            <w:noProof/>
            <w:webHidden/>
          </w:rPr>
          <w:fldChar w:fldCharType="separate"/>
        </w:r>
        <w:r w:rsidR="009A42A3">
          <w:rPr>
            <w:noProof/>
            <w:webHidden/>
          </w:rPr>
          <w:t>28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02" w:history="1">
        <w:r w:rsidR="009A42A3" w:rsidRPr="00B31E4A">
          <w:rPr>
            <w:rStyle w:val="Hyperlink"/>
            <w:bCs/>
            <w:noProof/>
          </w:rPr>
          <w:t>6.5.2 Use Case #1: Treatment Replanning</w:t>
        </w:r>
        <w:r w:rsidR="009A42A3">
          <w:rPr>
            <w:noProof/>
            <w:webHidden/>
          </w:rPr>
          <w:tab/>
        </w:r>
        <w:r w:rsidR="009A42A3">
          <w:rPr>
            <w:noProof/>
            <w:webHidden/>
          </w:rPr>
          <w:fldChar w:fldCharType="begin"/>
        </w:r>
        <w:r w:rsidR="009A42A3">
          <w:rPr>
            <w:noProof/>
            <w:webHidden/>
          </w:rPr>
          <w:instrText xml:space="preserve"> PAGEREF _Toc433362802 \h </w:instrText>
        </w:r>
        <w:r w:rsidR="009A42A3">
          <w:rPr>
            <w:noProof/>
            <w:webHidden/>
          </w:rPr>
        </w:r>
        <w:r w:rsidR="009A42A3">
          <w:rPr>
            <w:noProof/>
            <w:webHidden/>
          </w:rPr>
          <w:fldChar w:fldCharType="separate"/>
        </w:r>
        <w:r w:rsidR="009A42A3">
          <w:rPr>
            <w:noProof/>
            <w:webHidden/>
          </w:rPr>
          <w:t>30</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803" w:history="1">
        <w:r w:rsidR="009A42A3" w:rsidRPr="00B31E4A">
          <w:rPr>
            <w:rStyle w:val="Hyperlink"/>
            <w:noProof/>
          </w:rPr>
          <w:t>6.5.2.1 Treatment Re-planning</w:t>
        </w:r>
        <w:r w:rsidR="009A42A3" w:rsidRPr="00B31E4A">
          <w:rPr>
            <w:rStyle w:val="Hyperlink"/>
            <w:bCs/>
            <w:noProof/>
          </w:rPr>
          <w:t xml:space="preserve"> </w:t>
        </w:r>
        <w:r w:rsidR="009A42A3" w:rsidRPr="00B31E4A">
          <w:rPr>
            <w:rStyle w:val="Hyperlink"/>
            <w:noProof/>
          </w:rPr>
          <w:t>Use Case Description</w:t>
        </w:r>
        <w:r w:rsidR="009A42A3">
          <w:rPr>
            <w:noProof/>
            <w:webHidden/>
          </w:rPr>
          <w:tab/>
        </w:r>
        <w:r w:rsidR="009A42A3">
          <w:rPr>
            <w:noProof/>
            <w:webHidden/>
          </w:rPr>
          <w:fldChar w:fldCharType="begin"/>
        </w:r>
        <w:r w:rsidR="009A42A3">
          <w:rPr>
            <w:noProof/>
            <w:webHidden/>
          </w:rPr>
          <w:instrText xml:space="preserve"> PAGEREF _Toc433362803 \h </w:instrText>
        </w:r>
        <w:r w:rsidR="009A42A3">
          <w:rPr>
            <w:noProof/>
            <w:webHidden/>
          </w:rPr>
        </w:r>
        <w:r w:rsidR="009A42A3">
          <w:rPr>
            <w:noProof/>
            <w:webHidden/>
          </w:rPr>
          <w:fldChar w:fldCharType="separate"/>
        </w:r>
        <w:r w:rsidR="009A42A3">
          <w:rPr>
            <w:noProof/>
            <w:webHidden/>
          </w:rPr>
          <w:t>30</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804" w:history="1">
        <w:r w:rsidR="009A42A3" w:rsidRPr="00B31E4A">
          <w:rPr>
            <w:rStyle w:val="Hyperlink"/>
            <w:noProof/>
          </w:rPr>
          <w:t>6.5.2.2 Treatment Replanning Process Flow</w:t>
        </w:r>
        <w:r w:rsidR="009A42A3">
          <w:rPr>
            <w:noProof/>
            <w:webHidden/>
          </w:rPr>
          <w:tab/>
        </w:r>
        <w:r w:rsidR="009A42A3">
          <w:rPr>
            <w:noProof/>
            <w:webHidden/>
          </w:rPr>
          <w:fldChar w:fldCharType="begin"/>
        </w:r>
        <w:r w:rsidR="009A42A3">
          <w:rPr>
            <w:noProof/>
            <w:webHidden/>
          </w:rPr>
          <w:instrText xml:space="preserve"> PAGEREF _Toc433362804 \h </w:instrText>
        </w:r>
        <w:r w:rsidR="009A42A3">
          <w:rPr>
            <w:noProof/>
            <w:webHidden/>
          </w:rPr>
        </w:r>
        <w:r w:rsidR="009A42A3">
          <w:rPr>
            <w:noProof/>
            <w:webHidden/>
          </w:rPr>
          <w:fldChar w:fldCharType="separate"/>
        </w:r>
        <w:r w:rsidR="009A42A3">
          <w:rPr>
            <w:noProof/>
            <w:webHidden/>
          </w:rPr>
          <w:t>30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05" w:history="1">
        <w:r w:rsidR="009A42A3" w:rsidRPr="00B31E4A">
          <w:rPr>
            <w:rStyle w:val="Hyperlink"/>
            <w:bCs/>
            <w:noProof/>
          </w:rPr>
          <w:t>6.5.3 Use Case #2: TMS Upload</w:t>
        </w:r>
        <w:r w:rsidR="009A42A3">
          <w:rPr>
            <w:noProof/>
            <w:webHidden/>
          </w:rPr>
          <w:tab/>
        </w:r>
        <w:r w:rsidR="009A42A3">
          <w:rPr>
            <w:noProof/>
            <w:webHidden/>
          </w:rPr>
          <w:fldChar w:fldCharType="begin"/>
        </w:r>
        <w:r w:rsidR="009A42A3">
          <w:rPr>
            <w:noProof/>
            <w:webHidden/>
          </w:rPr>
          <w:instrText xml:space="preserve"> PAGEREF _Toc433362805 \h </w:instrText>
        </w:r>
        <w:r w:rsidR="009A42A3">
          <w:rPr>
            <w:noProof/>
            <w:webHidden/>
          </w:rPr>
        </w:r>
        <w:r w:rsidR="009A42A3">
          <w:rPr>
            <w:noProof/>
            <w:webHidden/>
          </w:rPr>
          <w:fldChar w:fldCharType="separate"/>
        </w:r>
        <w:r w:rsidR="009A42A3">
          <w:rPr>
            <w:noProof/>
            <w:webHidden/>
          </w:rPr>
          <w:t>30</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806" w:history="1">
        <w:r w:rsidR="009A42A3" w:rsidRPr="00B31E4A">
          <w:rPr>
            <w:rStyle w:val="Hyperlink"/>
            <w:noProof/>
          </w:rPr>
          <w:t>6.5.3.1 TMS Upload</w:t>
        </w:r>
        <w:r w:rsidR="009A42A3" w:rsidRPr="00B31E4A">
          <w:rPr>
            <w:rStyle w:val="Hyperlink"/>
            <w:bCs/>
            <w:noProof/>
          </w:rPr>
          <w:t xml:space="preserve"> </w:t>
        </w:r>
        <w:r w:rsidR="009A42A3" w:rsidRPr="00B31E4A">
          <w:rPr>
            <w:rStyle w:val="Hyperlink"/>
            <w:noProof/>
          </w:rPr>
          <w:t>Use Case Description</w:t>
        </w:r>
        <w:r w:rsidR="009A42A3">
          <w:rPr>
            <w:noProof/>
            <w:webHidden/>
          </w:rPr>
          <w:tab/>
        </w:r>
        <w:r w:rsidR="009A42A3">
          <w:rPr>
            <w:noProof/>
            <w:webHidden/>
          </w:rPr>
          <w:fldChar w:fldCharType="begin"/>
        </w:r>
        <w:r w:rsidR="009A42A3">
          <w:rPr>
            <w:noProof/>
            <w:webHidden/>
          </w:rPr>
          <w:instrText xml:space="preserve"> PAGEREF _Toc433362806 \h </w:instrText>
        </w:r>
        <w:r w:rsidR="009A42A3">
          <w:rPr>
            <w:noProof/>
            <w:webHidden/>
          </w:rPr>
        </w:r>
        <w:r w:rsidR="009A42A3">
          <w:rPr>
            <w:noProof/>
            <w:webHidden/>
          </w:rPr>
          <w:fldChar w:fldCharType="separate"/>
        </w:r>
        <w:r w:rsidR="009A42A3">
          <w:rPr>
            <w:noProof/>
            <w:webHidden/>
          </w:rPr>
          <w:t>31</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807" w:history="1">
        <w:r w:rsidR="009A42A3" w:rsidRPr="00B31E4A">
          <w:rPr>
            <w:rStyle w:val="Hyperlink"/>
            <w:noProof/>
          </w:rPr>
          <w:t>6.5.3.2 TMS Upload</w:t>
        </w:r>
        <w:r w:rsidR="009A42A3" w:rsidRPr="00B31E4A">
          <w:rPr>
            <w:rStyle w:val="Hyperlink"/>
            <w:bCs/>
            <w:noProof/>
          </w:rPr>
          <w:t xml:space="preserve"> </w:t>
        </w:r>
        <w:r w:rsidR="009A42A3" w:rsidRPr="00B31E4A">
          <w:rPr>
            <w:rStyle w:val="Hyperlink"/>
            <w:noProof/>
          </w:rPr>
          <w:t>Process Flow</w:t>
        </w:r>
        <w:r w:rsidR="009A42A3">
          <w:rPr>
            <w:noProof/>
            <w:webHidden/>
          </w:rPr>
          <w:tab/>
        </w:r>
        <w:r w:rsidR="009A42A3">
          <w:rPr>
            <w:noProof/>
            <w:webHidden/>
          </w:rPr>
          <w:fldChar w:fldCharType="begin"/>
        </w:r>
        <w:r w:rsidR="009A42A3">
          <w:rPr>
            <w:noProof/>
            <w:webHidden/>
          </w:rPr>
          <w:instrText xml:space="preserve"> PAGEREF _Toc433362807 \h </w:instrText>
        </w:r>
        <w:r w:rsidR="009A42A3">
          <w:rPr>
            <w:noProof/>
            <w:webHidden/>
          </w:rPr>
        </w:r>
        <w:r w:rsidR="009A42A3">
          <w:rPr>
            <w:noProof/>
            <w:webHidden/>
          </w:rPr>
          <w:fldChar w:fldCharType="separate"/>
        </w:r>
        <w:r w:rsidR="009A42A3">
          <w:rPr>
            <w:noProof/>
            <w:webHidden/>
          </w:rPr>
          <w:t>31</w:t>
        </w:r>
        <w:r w:rsidR="009A42A3">
          <w:rPr>
            <w:noProof/>
            <w:webHidden/>
          </w:rPr>
          <w:fldChar w:fldCharType="end"/>
        </w:r>
      </w:hyperlink>
    </w:p>
    <w:p w:rsidR="009A42A3" w:rsidRDefault="00DF370B">
      <w:pPr>
        <w:pStyle w:val="TOC2"/>
        <w:tabs>
          <w:tab w:val="left" w:pos="1152"/>
        </w:tabs>
        <w:rPr>
          <w:rFonts w:asciiTheme="minorHAnsi" w:eastAsiaTheme="minorEastAsia" w:hAnsiTheme="minorHAnsi" w:cstheme="minorBidi"/>
          <w:noProof/>
          <w:sz w:val="22"/>
          <w:szCs w:val="22"/>
        </w:rPr>
      </w:pPr>
      <w:hyperlink w:anchor="_Toc433362808" w:history="1">
        <w:r w:rsidR="009A42A3" w:rsidRPr="00B31E4A">
          <w:rPr>
            <w:rStyle w:val="Hyperlink"/>
            <w:noProof/>
          </w:rPr>
          <w:t>6.6</w:t>
        </w:r>
        <w:r w:rsidR="009A42A3">
          <w:rPr>
            <w:rFonts w:asciiTheme="minorHAnsi" w:eastAsiaTheme="minorEastAsia" w:hAnsiTheme="minorHAnsi" w:cstheme="minorBidi"/>
            <w:noProof/>
            <w:sz w:val="22"/>
            <w:szCs w:val="22"/>
          </w:rPr>
          <w:tab/>
        </w:r>
        <w:r w:rsidR="009A42A3" w:rsidRPr="00B31E4A">
          <w:rPr>
            <w:rStyle w:val="Hyperlink"/>
            <w:noProof/>
          </w:rPr>
          <w:t>TPPC Security Considerations</w:t>
        </w:r>
        <w:r w:rsidR="009A42A3">
          <w:rPr>
            <w:noProof/>
            <w:webHidden/>
          </w:rPr>
          <w:tab/>
        </w:r>
        <w:r w:rsidR="009A42A3">
          <w:rPr>
            <w:noProof/>
            <w:webHidden/>
          </w:rPr>
          <w:fldChar w:fldCharType="begin"/>
        </w:r>
        <w:r w:rsidR="009A42A3">
          <w:rPr>
            <w:noProof/>
            <w:webHidden/>
          </w:rPr>
          <w:instrText xml:space="preserve"> PAGEREF _Toc433362808 \h </w:instrText>
        </w:r>
        <w:r w:rsidR="009A42A3">
          <w:rPr>
            <w:noProof/>
            <w:webHidden/>
          </w:rPr>
        </w:r>
        <w:r w:rsidR="009A42A3">
          <w:rPr>
            <w:noProof/>
            <w:webHidden/>
          </w:rPr>
          <w:fldChar w:fldCharType="separate"/>
        </w:r>
        <w:r w:rsidR="009A42A3">
          <w:rPr>
            <w:noProof/>
            <w:webHidden/>
          </w:rPr>
          <w:t>32</w:t>
        </w:r>
        <w:r w:rsidR="009A42A3">
          <w:rPr>
            <w:noProof/>
            <w:webHidden/>
          </w:rPr>
          <w:fldChar w:fldCharType="end"/>
        </w:r>
      </w:hyperlink>
    </w:p>
    <w:p w:rsidR="009A42A3" w:rsidRDefault="00DF370B">
      <w:pPr>
        <w:pStyle w:val="TOC2"/>
        <w:tabs>
          <w:tab w:val="left" w:pos="1152"/>
        </w:tabs>
        <w:rPr>
          <w:rFonts w:asciiTheme="minorHAnsi" w:eastAsiaTheme="minorEastAsia" w:hAnsiTheme="minorHAnsi" w:cstheme="minorBidi"/>
          <w:noProof/>
          <w:sz w:val="22"/>
          <w:szCs w:val="22"/>
        </w:rPr>
      </w:pPr>
      <w:hyperlink w:anchor="_Toc433362809" w:history="1">
        <w:r w:rsidR="009A42A3" w:rsidRPr="00B31E4A">
          <w:rPr>
            <w:rStyle w:val="Hyperlink"/>
            <w:noProof/>
          </w:rPr>
          <w:t>6.7</w:t>
        </w:r>
        <w:r w:rsidR="009A42A3">
          <w:rPr>
            <w:rFonts w:asciiTheme="minorHAnsi" w:eastAsiaTheme="minorEastAsia" w:hAnsiTheme="minorHAnsi" w:cstheme="minorBidi"/>
            <w:noProof/>
            <w:sz w:val="22"/>
            <w:szCs w:val="22"/>
          </w:rPr>
          <w:tab/>
        </w:r>
        <w:r w:rsidR="009A42A3" w:rsidRPr="00B31E4A">
          <w:rPr>
            <w:rStyle w:val="Hyperlink"/>
            <w:noProof/>
          </w:rPr>
          <w:t>TPPC Cross Profile Considerations</w:t>
        </w:r>
        <w:r w:rsidR="009A42A3">
          <w:rPr>
            <w:noProof/>
            <w:webHidden/>
          </w:rPr>
          <w:tab/>
        </w:r>
        <w:r w:rsidR="009A42A3">
          <w:rPr>
            <w:noProof/>
            <w:webHidden/>
          </w:rPr>
          <w:fldChar w:fldCharType="begin"/>
        </w:r>
        <w:r w:rsidR="009A42A3">
          <w:rPr>
            <w:noProof/>
            <w:webHidden/>
          </w:rPr>
          <w:instrText xml:space="preserve"> PAGEREF _Toc433362809 \h </w:instrText>
        </w:r>
        <w:r w:rsidR="009A42A3">
          <w:rPr>
            <w:noProof/>
            <w:webHidden/>
          </w:rPr>
        </w:r>
        <w:r w:rsidR="009A42A3">
          <w:rPr>
            <w:noProof/>
            <w:webHidden/>
          </w:rPr>
          <w:fldChar w:fldCharType="separate"/>
        </w:r>
        <w:r w:rsidR="009A42A3">
          <w:rPr>
            <w:noProof/>
            <w:webHidden/>
          </w:rPr>
          <w:t>32</w:t>
        </w:r>
        <w:r w:rsidR="009A42A3">
          <w:rPr>
            <w:noProof/>
            <w:webHidden/>
          </w:rPr>
          <w:fldChar w:fldCharType="end"/>
        </w:r>
      </w:hyperlink>
    </w:p>
    <w:p w:rsidR="009A42A3" w:rsidRDefault="00DF370B">
      <w:pPr>
        <w:pStyle w:val="TOC1"/>
        <w:rPr>
          <w:rFonts w:asciiTheme="minorHAnsi" w:eastAsiaTheme="minorEastAsia" w:hAnsiTheme="minorHAnsi" w:cstheme="minorBidi"/>
          <w:noProof/>
          <w:sz w:val="22"/>
          <w:szCs w:val="22"/>
        </w:rPr>
      </w:pPr>
      <w:hyperlink w:anchor="_Toc433362810" w:history="1">
        <w:r w:rsidR="009A42A3" w:rsidRPr="00B31E4A">
          <w:rPr>
            <w:rStyle w:val="Hyperlink"/>
            <w:noProof/>
          </w:rPr>
          <w:t>Appendices</w:t>
        </w:r>
        <w:r w:rsidR="009A42A3">
          <w:rPr>
            <w:noProof/>
            <w:webHidden/>
          </w:rPr>
          <w:tab/>
        </w:r>
        <w:r w:rsidR="009A42A3">
          <w:rPr>
            <w:noProof/>
            <w:webHidden/>
          </w:rPr>
          <w:fldChar w:fldCharType="begin"/>
        </w:r>
        <w:r w:rsidR="009A42A3">
          <w:rPr>
            <w:noProof/>
            <w:webHidden/>
          </w:rPr>
          <w:instrText xml:space="preserve"> PAGEREF _Toc433362810 \h </w:instrText>
        </w:r>
        <w:r w:rsidR="009A42A3">
          <w:rPr>
            <w:noProof/>
            <w:webHidden/>
          </w:rPr>
        </w:r>
        <w:r w:rsidR="009A42A3">
          <w:rPr>
            <w:noProof/>
            <w:webHidden/>
          </w:rPr>
          <w:fldChar w:fldCharType="separate"/>
        </w:r>
        <w:r w:rsidR="009A42A3">
          <w:rPr>
            <w:noProof/>
            <w:webHidden/>
          </w:rPr>
          <w:t>33</w:t>
        </w:r>
        <w:r w:rsidR="009A42A3">
          <w:rPr>
            <w:noProof/>
            <w:webHidden/>
          </w:rPr>
          <w:fldChar w:fldCharType="end"/>
        </w:r>
      </w:hyperlink>
    </w:p>
    <w:p w:rsidR="009A42A3" w:rsidRDefault="00DF370B">
      <w:pPr>
        <w:pStyle w:val="TOC1"/>
        <w:rPr>
          <w:rFonts w:asciiTheme="minorHAnsi" w:eastAsiaTheme="minorEastAsia" w:hAnsiTheme="minorHAnsi" w:cstheme="minorBidi"/>
          <w:noProof/>
          <w:sz w:val="22"/>
          <w:szCs w:val="22"/>
        </w:rPr>
      </w:pPr>
      <w:hyperlink w:anchor="_Toc433362811" w:history="1">
        <w:r w:rsidR="009A42A3" w:rsidRPr="00B31E4A">
          <w:rPr>
            <w:rStyle w:val="Hyperlink"/>
            <w:noProof/>
          </w:rPr>
          <w:t>Appendix A Actor Summary Definitions</w:t>
        </w:r>
        <w:r w:rsidR="009A42A3">
          <w:rPr>
            <w:noProof/>
            <w:webHidden/>
          </w:rPr>
          <w:tab/>
        </w:r>
        <w:r w:rsidR="009A42A3">
          <w:rPr>
            <w:noProof/>
            <w:webHidden/>
          </w:rPr>
          <w:fldChar w:fldCharType="begin"/>
        </w:r>
        <w:r w:rsidR="009A42A3">
          <w:rPr>
            <w:noProof/>
            <w:webHidden/>
          </w:rPr>
          <w:instrText xml:space="preserve"> PAGEREF _Toc433362811 \h </w:instrText>
        </w:r>
        <w:r w:rsidR="009A42A3">
          <w:rPr>
            <w:noProof/>
            <w:webHidden/>
          </w:rPr>
        </w:r>
        <w:r w:rsidR="009A42A3">
          <w:rPr>
            <w:noProof/>
            <w:webHidden/>
          </w:rPr>
          <w:fldChar w:fldCharType="separate"/>
        </w:r>
        <w:r w:rsidR="009A42A3">
          <w:rPr>
            <w:noProof/>
            <w:webHidden/>
          </w:rPr>
          <w:t>33</w:t>
        </w:r>
        <w:r w:rsidR="009A42A3">
          <w:rPr>
            <w:noProof/>
            <w:webHidden/>
          </w:rPr>
          <w:fldChar w:fldCharType="end"/>
        </w:r>
      </w:hyperlink>
    </w:p>
    <w:p w:rsidR="009A42A3" w:rsidRDefault="00DF370B">
      <w:pPr>
        <w:pStyle w:val="TOC1"/>
        <w:rPr>
          <w:rFonts w:asciiTheme="minorHAnsi" w:eastAsiaTheme="minorEastAsia" w:hAnsiTheme="minorHAnsi" w:cstheme="minorBidi"/>
          <w:noProof/>
          <w:sz w:val="22"/>
          <w:szCs w:val="22"/>
        </w:rPr>
      </w:pPr>
      <w:hyperlink w:anchor="_Toc433362812" w:history="1">
        <w:r w:rsidR="009A42A3" w:rsidRPr="00B31E4A">
          <w:rPr>
            <w:rStyle w:val="Hyperlink"/>
            <w:noProof/>
          </w:rPr>
          <w:t>Transaction Summary Definitions</w:t>
        </w:r>
        <w:r w:rsidR="009A42A3">
          <w:rPr>
            <w:noProof/>
            <w:webHidden/>
          </w:rPr>
          <w:tab/>
        </w:r>
        <w:r w:rsidR="009A42A3">
          <w:rPr>
            <w:noProof/>
            <w:webHidden/>
          </w:rPr>
          <w:fldChar w:fldCharType="begin"/>
        </w:r>
        <w:r w:rsidR="009A42A3">
          <w:rPr>
            <w:noProof/>
            <w:webHidden/>
          </w:rPr>
          <w:instrText xml:space="preserve"> PAGEREF _Toc433362812 \h </w:instrText>
        </w:r>
        <w:r w:rsidR="009A42A3">
          <w:rPr>
            <w:noProof/>
            <w:webHidden/>
          </w:rPr>
        </w:r>
        <w:r w:rsidR="009A42A3">
          <w:rPr>
            <w:noProof/>
            <w:webHidden/>
          </w:rPr>
          <w:fldChar w:fldCharType="separate"/>
        </w:r>
        <w:r w:rsidR="009A42A3">
          <w:rPr>
            <w:noProof/>
            <w:webHidden/>
          </w:rPr>
          <w:t>35</w:t>
        </w:r>
        <w:r w:rsidR="009A42A3">
          <w:rPr>
            <w:noProof/>
            <w:webHidden/>
          </w:rPr>
          <w:fldChar w:fldCharType="end"/>
        </w:r>
      </w:hyperlink>
    </w:p>
    <w:p w:rsidR="009A42A3" w:rsidRDefault="00DF370B">
      <w:pPr>
        <w:pStyle w:val="TOC1"/>
        <w:rPr>
          <w:rFonts w:asciiTheme="minorHAnsi" w:eastAsiaTheme="minorEastAsia" w:hAnsiTheme="minorHAnsi" w:cstheme="minorBidi"/>
          <w:noProof/>
          <w:sz w:val="22"/>
          <w:szCs w:val="22"/>
        </w:rPr>
      </w:pPr>
      <w:hyperlink w:anchor="_Toc433362813" w:history="1">
        <w:r w:rsidR="009A42A3" w:rsidRPr="00B31E4A">
          <w:rPr>
            <w:rStyle w:val="Hyperlink"/>
            <w:noProof/>
          </w:rPr>
          <w:t>Glossary</w:t>
        </w:r>
        <w:r w:rsidR="009A42A3">
          <w:rPr>
            <w:noProof/>
            <w:webHidden/>
          </w:rPr>
          <w:tab/>
        </w:r>
        <w:r w:rsidR="009A42A3">
          <w:rPr>
            <w:noProof/>
            <w:webHidden/>
          </w:rPr>
          <w:fldChar w:fldCharType="begin"/>
        </w:r>
        <w:r w:rsidR="009A42A3">
          <w:rPr>
            <w:noProof/>
            <w:webHidden/>
          </w:rPr>
          <w:instrText xml:space="preserve"> PAGEREF _Toc433362813 \h </w:instrText>
        </w:r>
        <w:r w:rsidR="009A42A3">
          <w:rPr>
            <w:noProof/>
            <w:webHidden/>
          </w:rPr>
        </w:r>
        <w:r w:rsidR="009A42A3">
          <w:rPr>
            <w:noProof/>
            <w:webHidden/>
          </w:rPr>
          <w:fldChar w:fldCharType="separate"/>
        </w:r>
        <w:r w:rsidR="009A42A3">
          <w:rPr>
            <w:noProof/>
            <w:webHidden/>
          </w:rPr>
          <w:t>39</w:t>
        </w:r>
        <w:r w:rsidR="009A42A3">
          <w:rPr>
            <w:noProof/>
            <w:webHidden/>
          </w:rPr>
          <w:fldChar w:fldCharType="end"/>
        </w:r>
      </w:hyperlink>
    </w:p>
    <w:p w:rsidR="009A42A3" w:rsidRDefault="00DF370B">
      <w:pPr>
        <w:pStyle w:val="TOC1"/>
        <w:rPr>
          <w:rFonts w:asciiTheme="minorHAnsi" w:eastAsiaTheme="minorEastAsia" w:hAnsiTheme="minorHAnsi" w:cstheme="minorBidi"/>
          <w:noProof/>
          <w:sz w:val="22"/>
          <w:szCs w:val="22"/>
        </w:rPr>
      </w:pPr>
      <w:hyperlink w:anchor="_Toc433362814" w:history="1">
        <w:r w:rsidR="009A42A3" w:rsidRPr="00B31E4A">
          <w:rPr>
            <w:rStyle w:val="Hyperlink"/>
            <w:noProof/>
          </w:rPr>
          <w:t>Volume 2 – Transactions</w:t>
        </w:r>
        <w:r w:rsidR="009A42A3">
          <w:rPr>
            <w:noProof/>
            <w:webHidden/>
          </w:rPr>
          <w:tab/>
        </w:r>
        <w:r w:rsidR="009A42A3">
          <w:rPr>
            <w:noProof/>
            <w:webHidden/>
          </w:rPr>
          <w:fldChar w:fldCharType="begin"/>
        </w:r>
        <w:r w:rsidR="009A42A3">
          <w:rPr>
            <w:noProof/>
            <w:webHidden/>
          </w:rPr>
          <w:instrText xml:space="preserve"> PAGEREF _Toc433362814 \h </w:instrText>
        </w:r>
        <w:r w:rsidR="009A42A3">
          <w:rPr>
            <w:noProof/>
            <w:webHidden/>
          </w:rPr>
        </w:r>
        <w:r w:rsidR="009A42A3">
          <w:rPr>
            <w:noProof/>
            <w:webHidden/>
          </w:rPr>
          <w:fldChar w:fldCharType="separate"/>
        </w:r>
        <w:r w:rsidR="009A42A3">
          <w:rPr>
            <w:noProof/>
            <w:webHidden/>
          </w:rPr>
          <w:t>40</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815" w:history="1">
        <w:r w:rsidR="009A42A3" w:rsidRPr="00B31E4A">
          <w:rPr>
            <w:rStyle w:val="Hyperlink"/>
            <w:bCs/>
            <w:noProof/>
          </w:rPr>
          <w:t>3.19 TPPC-01 Basic Static Beam Storage</w:t>
        </w:r>
        <w:r w:rsidR="009A42A3">
          <w:rPr>
            <w:noProof/>
            <w:webHidden/>
          </w:rPr>
          <w:tab/>
        </w:r>
        <w:r w:rsidR="009A42A3">
          <w:rPr>
            <w:noProof/>
            <w:webHidden/>
          </w:rPr>
          <w:fldChar w:fldCharType="begin"/>
        </w:r>
        <w:r w:rsidR="009A42A3">
          <w:rPr>
            <w:noProof/>
            <w:webHidden/>
          </w:rPr>
          <w:instrText xml:space="preserve"> PAGEREF _Toc433362815 \h </w:instrText>
        </w:r>
        <w:r w:rsidR="009A42A3">
          <w:rPr>
            <w:noProof/>
            <w:webHidden/>
          </w:rPr>
        </w:r>
        <w:r w:rsidR="009A42A3">
          <w:rPr>
            <w:noProof/>
            <w:webHidden/>
          </w:rPr>
          <w:fldChar w:fldCharType="separate"/>
        </w:r>
        <w:r w:rsidR="009A42A3">
          <w:rPr>
            <w:noProof/>
            <w:webHidden/>
          </w:rPr>
          <w:t>40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16" w:history="1">
        <w:r w:rsidR="009A42A3" w:rsidRPr="00B31E4A">
          <w:rPr>
            <w:rStyle w:val="Hyperlink"/>
            <w:noProof/>
          </w:rPr>
          <w:t>3.19.1 Scope</w:t>
        </w:r>
        <w:r w:rsidR="009A42A3">
          <w:rPr>
            <w:noProof/>
            <w:webHidden/>
          </w:rPr>
          <w:tab/>
        </w:r>
        <w:r w:rsidR="009A42A3">
          <w:rPr>
            <w:noProof/>
            <w:webHidden/>
          </w:rPr>
          <w:fldChar w:fldCharType="begin"/>
        </w:r>
        <w:r w:rsidR="009A42A3">
          <w:rPr>
            <w:noProof/>
            <w:webHidden/>
          </w:rPr>
          <w:instrText xml:space="preserve"> PAGEREF _Toc433362816 \h </w:instrText>
        </w:r>
        <w:r w:rsidR="009A42A3">
          <w:rPr>
            <w:noProof/>
            <w:webHidden/>
          </w:rPr>
        </w:r>
        <w:r w:rsidR="009A42A3">
          <w:rPr>
            <w:noProof/>
            <w:webHidden/>
          </w:rPr>
          <w:fldChar w:fldCharType="separate"/>
        </w:r>
        <w:r w:rsidR="009A42A3">
          <w:rPr>
            <w:noProof/>
            <w:webHidden/>
          </w:rPr>
          <w:t>40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17" w:history="1">
        <w:r w:rsidR="009A42A3" w:rsidRPr="00B31E4A">
          <w:rPr>
            <w:rStyle w:val="Hyperlink"/>
            <w:noProof/>
          </w:rPr>
          <w:t>3.19.2 Use Case Roles</w:t>
        </w:r>
        <w:r w:rsidR="009A42A3">
          <w:rPr>
            <w:noProof/>
            <w:webHidden/>
          </w:rPr>
          <w:tab/>
        </w:r>
        <w:r w:rsidR="009A42A3">
          <w:rPr>
            <w:noProof/>
            <w:webHidden/>
          </w:rPr>
          <w:fldChar w:fldCharType="begin"/>
        </w:r>
        <w:r w:rsidR="009A42A3">
          <w:rPr>
            <w:noProof/>
            <w:webHidden/>
          </w:rPr>
          <w:instrText xml:space="preserve"> PAGEREF _Toc433362817 \h </w:instrText>
        </w:r>
        <w:r w:rsidR="009A42A3">
          <w:rPr>
            <w:noProof/>
            <w:webHidden/>
          </w:rPr>
        </w:r>
        <w:r w:rsidR="009A42A3">
          <w:rPr>
            <w:noProof/>
            <w:webHidden/>
          </w:rPr>
          <w:fldChar w:fldCharType="separate"/>
        </w:r>
        <w:r w:rsidR="009A42A3">
          <w:rPr>
            <w:noProof/>
            <w:webHidden/>
          </w:rPr>
          <w:t>40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18" w:history="1">
        <w:r w:rsidR="009A42A3" w:rsidRPr="00B31E4A">
          <w:rPr>
            <w:rStyle w:val="Hyperlink"/>
            <w:noProof/>
          </w:rPr>
          <w:t>3.19.3 Referenced Standards</w:t>
        </w:r>
        <w:r w:rsidR="009A42A3">
          <w:rPr>
            <w:noProof/>
            <w:webHidden/>
          </w:rPr>
          <w:tab/>
        </w:r>
        <w:r w:rsidR="009A42A3">
          <w:rPr>
            <w:noProof/>
            <w:webHidden/>
          </w:rPr>
          <w:fldChar w:fldCharType="begin"/>
        </w:r>
        <w:r w:rsidR="009A42A3">
          <w:rPr>
            <w:noProof/>
            <w:webHidden/>
          </w:rPr>
          <w:instrText xml:space="preserve"> PAGEREF _Toc433362818 \h </w:instrText>
        </w:r>
        <w:r w:rsidR="009A42A3">
          <w:rPr>
            <w:noProof/>
            <w:webHidden/>
          </w:rPr>
        </w:r>
        <w:r w:rsidR="009A42A3">
          <w:rPr>
            <w:noProof/>
            <w:webHidden/>
          </w:rPr>
          <w:fldChar w:fldCharType="separate"/>
        </w:r>
        <w:r w:rsidR="009A42A3">
          <w:rPr>
            <w:noProof/>
            <w:webHidden/>
          </w:rPr>
          <w:t>40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19" w:history="1">
        <w:r w:rsidR="009A42A3" w:rsidRPr="00B31E4A">
          <w:rPr>
            <w:rStyle w:val="Hyperlink"/>
            <w:noProof/>
          </w:rPr>
          <w:t>3.19.4 Interaction Diagram</w:t>
        </w:r>
        <w:r w:rsidR="009A42A3">
          <w:rPr>
            <w:noProof/>
            <w:webHidden/>
          </w:rPr>
          <w:tab/>
        </w:r>
        <w:r w:rsidR="009A42A3">
          <w:rPr>
            <w:noProof/>
            <w:webHidden/>
          </w:rPr>
          <w:fldChar w:fldCharType="begin"/>
        </w:r>
        <w:r w:rsidR="009A42A3">
          <w:rPr>
            <w:noProof/>
            <w:webHidden/>
          </w:rPr>
          <w:instrText xml:space="preserve"> PAGEREF _Toc433362819 \h </w:instrText>
        </w:r>
        <w:r w:rsidR="009A42A3">
          <w:rPr>
            <w:noProof/>
            <w:webHidden/>
          </w:rPr>
        </w:r>
        <w:r w:rsidR="009A42A3">
          <w:rPr>
            <w:noProof/>
            <w:webHidden/>
          </w:rPr>
          <w:fldChar w:fldCharType="separate"/>
        </w:r>
        <w:r w:rsidR="009A42A3">
          <w:rPr>
            <w:noProof/>
            <w:webHidden/>
          </w:rPr>
          <w:t>41</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820" w:history="1">
        <w:r w:rsidR="009A42A3" w:rsidRPr="00B31E4A">
          <w:rPr>
            <w:rStyle w:val="Hyperlink"/>
            <w:noProof/>
          </w:rPr>
          <w:t>3.19.4.1 Basic Static Beam Storage</w:t>
        </w:r>
        <w:r w:rsidR="009A42A3">
          <w:rPr>
            <w:noProof/>
            <w:webHidden/>
          </w:rPr>
          <w:tab/>
        </w:r>
        <w:r w:rsidR="009A42A3">
          <w:rPr>
            <w:noProof/>
            <w:webHidden/>
          </w:rPr>
          <w:fldChar w:fldCharType="begin"/>
        </w:r>
        <w:r w:rsidR="009A42A3">
          <w:rPr>
            <w:noProof/>
            <w:webHidden/>
          </w:rPr>
          <w:instrText xml:space="preserve"> PAGEREF _Toc433362820 \h </w:instrText>
        </w:r>
        <w:r w:rsidR="009A42A3">
          <w:rPr>
            <w:noProof/>
            <w:webHidden/>
          </w:rPr>
        </w:r>
        <w:r w:rsidR="009A42A3">
          <w:rPr>
            <w:noProof/>
            <w:webHidden/>
          </w:rPr>
          <w:fldChar w:fldCharType="separate"/>
        </w:r>
        <w:r w:rsidR="009A42A3">
          <w:rPr>
            <w:noProof/>
            <w:webHidden/>
          </w:rPr>
          <w:t>41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21" w:history="1">
        <w:r w:rsidR="009A42A3" w:rsidRPr="00B31E4A">
          <w:rPr>
            <w:rStyle w:val="Hyperlink"/>
            <w:noProof/>
          </w:rPr>
          <w:t>3.19.4.1.1 Trigger Events</w:t>
        </w:r>
        <w:r w:rsidR="009A42A3">
          <w:rPr>
            <w:noProof/>
            <w:webHidden/>
          </w:rPr>
          <w:tab/>
        </w:r>
        <w:r w:rsidR="009A42A3">
          <w:rPr>
            <w:noProof/>
            <w:webHidden/>
          </w:rPr>
          <w:fldChar w:fldCharType="begin"/>
        </w:r>
        <w:r w:rsidR="009A42A3">
          <w:rPr>
            <w:noProof/>
            <w:webHidden/>
          </w:rPr>
          <w:instrText xml:space="preserve"> PAGEREF _Toc433362821 \h </w:instrText>
        </w:r>
        <w:r w:rsidR="009A42A3">
          <w:rPr>
            <w:noProof/>
            <w:webHidden/>
          </w:rPr>
        </w:r>
        <w:r w:rsidR="009A42A3">
          <w:rPr>
            <w:noProof/>
            <w:webHidden/>
          </w:rPr>
          <w:fldChar w:fldCharType="separate"/>
        </w:r>
        <w:r w:rsidR="009A42A3">
          <w:rPr>
            <w:noProof/>
            <w:webHidden/>
          </w:rPr>
          <w:t>41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22" w:history="1">
        <w:r w:rsidR="009A42A3" w:rsidRPr="00B31E4A">
          <w:rPr>
            <w:rStyle w:val="Hyperlink"/>
            <w:noProof/>
          </w:rPr>
          <w:t>3.19.4.1.2 Message Semantics</w:t>
        </w:r>
        <w:r w:rsidR="009A42A3">
          <w:rPr>
            <w:noProof/>
            <w:webHidden/>
          </w:rPr>
          <w:tab/>
        </w:r>
        <w:r w:rsidR="009A42A3">
          <w:rPr>
            <w:noProof/>
            <w:webHidden/>
          </w:rPr>
          <w:fldChar w:fldCharType="begin"/>
        </w:r>
        <w:r w:rsidR="009A42A3">
          <w:rPr>
            <w:noProof/>
            <w:webHidden/>
          </w:rPr>
          <w:instrText xml:space="preserve"> PAGEREF _Toc433362822 \h </w:instrText>
        </w:r>
        <w:r w:rsidR="009A42A3">
          <w:rPr>
            <w:noProof/>
            <w:webHidden/>
          </w:rPr>
        </w:r>
        <w:r w:rsidR="009A42A3">
          <w:rPr>
            <w:noProof/>
            <w:webHidden/>
          </w:rPr>
          <w:fldChar w:fldCharType="separate"/>
        </w:r>
        <w:r w:rsidR="009A42A3">
          <w:rPr>
            <w:noProof/>
            <w:webHidden/>
          </w:rPr>
          <w:t>41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23" w:history="1">
        <w:r w:rsidR="009A42A3" w:rsidRPr="00B31E4A">
          <w:rPr>
            <w:rStyle w:val="Hyperlink"/>
            <w:rFonts w:eastAsia="ヒラギノ角ゴ Pro W3"/>
            <w:noProof/>
          </w:rPr>
          <w:t>3.19.4.1.2.1 Storage of RT Plan containing a Basic Static Beam</w:t>
        </w:r>
        <w:r w:rsidR="009A42A3">
          <w:rPr>
            <w:noProof/>
            <w:webHidden/>
          </w:rPr>
          <w:tab/>
        </w:r>
        <w:r w:rsidR="009A42A3">
          <w:rPr>
            <w:noProof/>
            <w:webHidden/>
          </w:rPr>
          <w:fldChar w:fldCharType="begin"/>
        </w:r>
        <w:r w:rsidR="009A42A3">
          <w:rPr>
            <w:noProof/>
            <w:webHidden/>
          </w:rPr>
          <w:instrText xml:space="preserve"> PAGEREF _Toc433362823 \h </w:instrText>
        </w:r>
        <w:r w:rsidR="009A42A3">
          <w:rPr>
            <w:noProof/>
            <w:webHidden/>
          </w:rPr>
        </w:r>
        <w:r w:rsidR="009A42A3">
          <w:rPr>
            <w:noProof/>
            <w:webHidden/>
          </w:rPr>
          <w:fldChar w:fldCharType="separate"/>
        </w:r>
        <w:r w:rsidR="009A42A3">
          <w:rPr>
            <w:noProof/>
            <w:webHidden/>
          </w:rPr>
          <w:t>41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24" w:history="1">
        <w:r w:rsidR="009A42A3" w:rsidRPr="00B31E4A">
          <w:rPr>
            <w:rStyle w:val="Hyperlink"/>
            <w:rFonts w:eastAsia="ヒラギノ角ゴ Pro W3"/>
            <w:noProof/>
          </w:rPr>
          <w:t>3.19.4.1.2.2 Optional Modifiers</w:t>
        </w:r>
        <w:r w:rsidR="009A42A3">
          <w:rPr>
            <w:noProof/>
            <w:webHidden/>
          </w:rPr>
          <w:tab/>
        </w:r>
        <w:r w:rsidR="009A42A3">
          <w:rPr>
            <w:noProof/>
            <w:webHidden/>
          </w:rPr>
          <w:fldChar w:fldCharType="begin"/>
        </w:r>
        <w:r w:rsidR="009A42A3">
          <w:rPr>
            <w:noProof/>
            <w:webHidden/>
          </w:rPr>
          <w:instrText xml:space="preserve"> PAGEREF _Toc433362824 \h </w:instrText>
        </w:r>
        <w:r w:rsidR="009A42A3">
          <w:rPr>
            <w:noProof/>
            <w:webHidden/>
          </w:rPr>
        </w:r>
        <w:r w:rsidR="009A42A3">
          <w:rPr>
            <w:noProof/>
            <w:webHidden/>
          </w:rPr>
          <w:fldChar w:fldCharType="separate"/>
        </w:r>
        <w:r w:rsidR="009A42A3">
          <w:rPr>
            <w:noProof/>
            <w:webHidden/>
          </w:rPr>
          <w:t>42</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25" w:history="1">
        <w:r w:rsidR="009A42A3" w:rsidRPr="00B31E4A">
          <w:rPr>
            <w:rStyle w:val="Hyperlink"/>
            <w:noProof/>
          </w:rPr>
          <w:t>3.19.4.1.3 Expected Actions</w:t>
        </w:r>
        <w:r w:rsidR="009A42A3">
          <w:rPr>
            <w:noProof/>
            <w:webHidden/>
          </w:rPr>
          <w:tab/>
        </w:r>
        <w:r w:rsidR="009A42A3">
          <w:rPr>
            <w:noProof/>
            <w:webHidden/>
          </w:rPr>
          <w:fldChar w:fldCharType="begin"/>
        </w:r>
        <w:r w:rsidR="009A42A3">
          <w:rPr>
            <w:noProof/>
            <w:webHidden/>
          </w:rPr>
          <w:instrText xml:space="preserve"> PAGEREF _Toc433362825 \h </w:instrText>
        </w:r>
        <w:r w:rsidR="009A42A3">
          <w:rPr>
            <w:noProof/>
            <w:webHidden/>
          </w:rPr>
        </w:r>
        <w:r w:rsidR="009A42A3">
          <w:rPr>
            <w:noProof/>
            <w:webHidden/>
          </w:rPr>
          <w:fldChar w:fldCharType="separate"/>
        </w:r>
        <w:r w:rsidR="009A42A3">
          <w:rPr>
            <w:noProof/>
            <w:webHidden/>
          </w:rPr>
          <w:t>42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26" w:history="1">
        <w:r w:rsidR="009A42A3" w:rsidRPr="00B31E4A">
          <w:rPr>
            <w:rStyle w:val="Hyperlink"/>
            <w:noProof/>
          </w:rPr>
          <w:t>3.19.5 Security Considerations</w:t>
        </w:r>
        <w:r w:rsidR="009A42A3">
          <w:rPr>
            <w:noProof/>
            <w:webHidden/>
          </w:rPr>
          <w:tab/>
        </w:r>
        <w:r w:rsidR="009A42A3">
          <w:rPr>
            <w:noProof/>
            <w:webHidden/>
          </w:rPr>
          <w:fldChar w:fldCharType="begin"/>
        </w:r>
        <w:r w:rsidR="009A42A3">
          <w:rPr>
            <w:noProof/>
            <w:webHidden/>
          </w:rPr>
          <w:instrText xml:space="preserve"> PAGEREF _Toc433362826 \h </w:instrText>
        </w:r>
        <w:r w:rsidR="009A42A3">
          <w:rPr>
            <w:noProof/>
            <w:webHidden/>
          </w:rPr>
        </w:r>
        <w:r w:rsidR="009A42A3">
          <w:rPr>
            <w:noProof/>
            <w:webHidden/>
          </w:rPr>
          <w:fldChar w:fldCharType="separate"/>
        </w:r>
        <w:r w:rsidR="009A42A3">
          <w:rPr>
            <w:noProof/>
            <w:webHidden/>
          </w:rPr>
          <w:t>42</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827" w:history="1">
        <w:r w:rsidR="009A42A3" w:rsidRPr="00B31E4A">
          <w:rPr>
            <w:rStyle w:val="Hyperlink"/>
            <w:noProof/>
          </w:rPr>
          <w:t>3.20 TPPC-02: Basic Static Beam Retrieval</w:t>
        </w:r>
        <w:r w:rsidR="009A42A3">
          <w:rPr>
            <w:noProof/>
            <w:webHidden/>
          </w:rPr>
          <w:tab/>
        </w:r>
        <w:r w:rsidR="009A42A3">
          <w:rPr>
            <w:noProof/>
            <w:webHidden/>
          </w:rPr>
          <w:fldChar w:fldCharType="begin"/>
        </w:r>
        <w:r w:rsidR="009A42A3">
          <w:rPr>
            <w:noProof/>
            <w:webHidden/>
          </w:rPr>
          <w:instrText xml:space="preserve"> PAGEREF _Toc433362827 \h </w:instrText>
        </w:r>
        <w:r w:rsidR="009A42A3">
          <w:rPr>
            <w:noProof/>
            <w:webHidden/>
          </w:rPr>
        </w:r>
        <w:r w:rsidR="009A42A3">
          <w:rPr>
            <w:noProof/>
            <w:webHidden/>
          </w:rPr>
          <w:fldChar w:fldCharType="separate"/>
        </w:r>
        <w:r w:rsidR="009A42A3">
          <w:rPr>
            <w:noProof/>
            <w:webHidden/>
          </w:rPr>
          <w:t>42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28" w:history="1">
        <w:r w:rsidR="009A42A3" w:rsidRPr="00B31E4A">
          <w:rPr>
            <w:rStyle w:val="Hyperlink"/>
            <w:noProof/>
          </w:rPr>
          <w:t>3.20.1 Scope</w:t>
        </w:r>
        <w:r w:rsidR="009A42A3">
          <w:rPr>
            <w:noProof/>
            <w:webHidden/>
          </w:rPr>
          <w:tab/>
        </w:r>
        <w:r w:rsidR="009A42A3">
          <w:rPr>
            <w:noProof/>
            <w:webHidden/>
          </w:rPr>
          <w:fldChar w:fldCharType="begin"/>
        </w:r>
        <w:r w:rsidR="009A42A3">
          <w:rPr>
            <w:noProof/>
            <w:webHidden/>
          </w:rPr>
          <w:instrText xml:space="preserve"> PAGEREF _Toc433362828 \h </w:instrText>
        </w:r>
        <w:r w:rsidR="009A42A3">
          <w:rPr>
            <w:noProof/>
            <w:webHidden/>
          </w:rPr>
        </w:r>
        <w:r w:rsidR="009A42A3">
          <w:rPr>
            <w:noProof/>
            <w:webHidden/>
          </w:rPr>
          <w:fldChar w:fldCharType="separate"/>
        </w:r>
        <w:r w:rsidR="009A42A3">
          <w:rPr>
            <w:noProof/>
            <w:webHidden/>
          </w:rPr>
          <w:t>42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29" w:history="1">
        <w:r w:rsidR="009A42A3" w:rsidRPr="00B31E4A">
          <w:rPr>
            <w:rStyle w:val="Hyperlink"/>
            <w:noProof/>
          </w:rPr>
          <w:t>3.20.2 Use Case Roles</w:t>
        </w:r>
        <w:r w:rsidR="009A42A3">
          <w:rPr>
            <w:noProof/>
            <w:webHidden/>
          </w:rPr>
          <w:tab/>
        </w:r>
        <w:r w:rsidR="009A42A3">
          <w:rPr>
            <w:noProof/>
            <w:webHidden/>
          </w:rPr>
          <w:fldChar w:fldCharType="begin"/>
        </w:r>
        <w:r w:rsidR="009A42A3">
          <w:rPr>
            <w:noProof/>
            <w:webHidden/>
          </w:rPr>
          <w:instrText xml:space="preserve"> PAGEREF _Toc433362829 \h </w:instrText>
        </w:r>
        <w:r w:rsidR="009A42A3">
          <w:rPr>
            <w:noProof/>
            <w:webHidden/>
          </w:rPr>
        </w:r>
        <w:r w:rsidR="009A42A3">
          <w:rPr>
            <w:noProof/>
            <w:webHidden/>
          </w:rPr>
          <w:fldChar w:fldCharType="separate"/>
        </w:r>
        <w:r w:rsidR="009A42A3">
          <w:rPr>
            <w:noProof/>
            <w:webHidden/>
          </w:rPr>
          <w:t>42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30" w:history="1">
        <w:r w:rsidR="009A42A3" w:rsidRPr="00B31E4A">
          <w:rPr>
            <w:rStyle w:val="Hyperlink"/>
            <w:noProof/>
          </w:rPr>
          <w:t>3.20.3 Referenced Standards</w:t>
        </w:r>
        <w:r w:rsidR="009A42A3">
          <w:rPr>
            <w:noProof/>
            <w:webHidden/>
          </w:rPr>
          <w:tab/>
        </w:r>
        <w:r w:rsidR="009A42A3">
          <w:rPr>
            <w:noProof/>
            <w:webHidden/>
          </w:rPr>
          <w:fldChar w:fldCharType="begin"/>
        </w:r>
        <w:r w:rsidR="009A42A3">
          <w:rPr>
            <w:noProof/>
            <w:webHidden/>
          </w:rPr>
          <w:instrText xml:space="preserve"> PAGEREF _Toc433362830 \h </w:instrText>
        </w:r>
        <w:r w:rsidR="009A42A3">
          <w:rPr>
            <w:noProof/>
            <w:webHidden/>
          </w:rPr>
        </w:r>
        <w:r w:rsidR="009A42A3">
          <w:rPr>
            <w:noProof/>
            <w:webHidden/>
          </w:rPr>
          <w:fldChar w:fldCharType="separate"/>
        </w:r>
        <w:r w:rsidR="009A42A3">
          <w:rPr>
            <w:noProof/>
            <w:webHidden/>
          </w:rPr>
          <w:t>43</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31" w:history="1">
        <w:r w:rsidR="009A42A3" w:rsidRPr="00B31E4A">
          <w:rPr>
            <w:rStyle w:val="Hyperlink"/>
            <w:noProof/>
          </w:rPr>
          <w:t>3.20.4 Interaction Diagram</w:t>
        </w:r>
        <w:r w:rsidR="009A42A3">
          <w:rPr>
            <w:noProof/>
            <w:webHidden/>
          </w:rPr>
          <w:tab/>
        </w:r>
        <w:r w:rsidR="009A42A3">
          <w:rPr>
            <w:noProof/>
            <w:webHidden/>
          </w:rPr>
          <w:fldChar w:fldCharType="begin"/>
        </w:r>
        <w:r w:rsidR="009A42A3">
          <w:rPr>
            <w:noProof/>
            <w:webHidden/>
          </w:rPr>
          <w:instrText xml:space="preserve"> PAGEREF _Toc433362831 \h </w:instrText>
        </w:r>
        <w:r w:rsidR="009A42A3">
          <w:rPr>
            <w:noProof/>
            <w:webHidden/>
          </w:rPr>
        </w:r>
        <w:r w:rsidR="009A42A3">
          <w:rPr>
            <w:noProof/>
            <w:webHidden/>
          </w:rPr>
          <w:fldChar w:fldCharType="separate"/>
        </w:r>
        <w:r w:rsidR="009A42A3">
          <w:rPr>
            <w:noProof/>
            <w:webHidden/>
          </w:rPr>
          <w:t>43</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832" w:history="1">
        <w:r w:rsidR="009A42A3" w:rsidRPr="00B31E4A">
          <w:rPr>
            <w:rStyle w:val="Hyperlink"/>
            <w:noProof/>
          </w:rPr>
          <w:t>3.20.4.1 Basic Static Beam Retrieval</w:t>
        </w:r>
        <w:r w:rsidR="009A42A3">
          <w:rPr>
            <w:noProof/>
            <w:webHidden/>
          </w:rPr>
          <w:tab/>
        </w:r>
        <w:r w:rsidR="009A42A3">
          <w:rPr>
            <w:noProof/>
            <w:webHidden/>
          </w:rPr>
          <w:fldChar w:fldCharType="begin"/>
        </w:r>
        <w:r w:rsidR="009A42A3">
          <w:rPr>
            <w:noProof/>
            <w:webHidden/>
          </w:rPr>
          <w:instrText xml:space="preserve"> PAGEREF _Toc433362832 \h </w:instrText>
        </w:r>
        <w:r w:rsidR="009A42A3">
          <w:rPr>
            <w:noProof/>
            <w:webHidden/>
          </w:rPr>
        </w:r>
        <w:r w:rsidR="009A42A3">
          <w:rPr>
            <w:noProof/>
            <w:webHidden/>
          </w:rPr>
          <w:fldChar w:fldCharType="separate"/>
        </w:r>
        <w:r w:rsidR="009A42A3">
          <w:rPr>
            <w:noProof/>
            <w:webHidden/>
          </w:rPr>
          <w:t>43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33" w:history="1">
        <w:r w:rsidR="009A42A3" w:rsidRPr="00B31E4A">
          <w:rPr>
            <w:rStyle w:val="Hyperlink"/>
            <w:noProof/>
          </w:rPr>
          <w:t>3.20.4.1.1 Trigger Events</w:t>
        </w:r>
        <w:r w:rsidR="009A42A3">
          <w:rPr>
            <w:noProof/>
            <w:webHidden/>
          </w:rPr>
          <w:tab/>
        </w:r>
        <w:r w:rsidR="009A42A3">
          <w:rPr>
            <w:noProof/>
            <w:webHidden/>
          </w:rPr>
          <w:fldChar w:fldCharType="begin"/>
        </w:r>
        <w:r w:rsidR="009A42A3">
          <w:rPr>
            <w:noProof/>
            <w:webHidden/>
          </w:rPr>
          <w:instrText xml:space="preserve"> PAGEREF _Toc433362833 \h </w:instrText>
        </w:r>
        <w:r w:rsidR="009A42A3">
          <w:rPr>
            <w:noProof/>
            <w:webHidden/>
          </w:rPr>
        </w:r>
        <w:r w:rsidR="009A42A3">
          <w:rPr>
            <w:noProof/>
            <w:webHidden/>
          </w:rPr>
          <w:fldChar w:fldCharType="separate"/>
        </w:r>
        <w:r w:rsidR="009A42A3">
          <w:rPr>
            <w:noProof/>
            <w:webHidden/>
          </w:rPr>
          <w:t>43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34" w:history="1">
        <w:r w:rsidR="009A42A3" w:rsidRPr="00B31E4A">
          <w:rPr>
            <w:rStyle w:val="Hyperlink"/>
            <w:noProof/>
          </w:rPr>
          <w:t>3.20.4.1.2 Message Semantics</w:t>
        </w:r>
        <w:r w:rsidR="009A42A3">
          <w:rPr>
            <w:noProof/>
            <w:webHidden/>
          </w:rPr>
          <w:tab/>
        </w:r>
        <w:r w:rsidR="009A42A3">
          <w:rPr>
            <w:noProof/>
            <w:webHidden/>
          </w:rPr>
          <w:fldChar w:fldCharType="begin"/>
        </w:r>
        <w:r w:rsidR="009A42A3">
          <w:rPr>
            <w:noProof/>
            <w:webHidden/>
          </w:rPr>
          <w:instrText xml:space="preserve"> PAGEREF _Toc433362834 \h </w:instrText>
        </w:r>
        <w:r w:rsidR="009A42A3">
          <w:rPr>
            <w:noProof/>
            <w:webHidden/>
          </w:rPr>
        </w:r>
        <w:r w:rsidR="009A42A3">
          <w:rPr>
            <w:noProof/>
            <w:webHidden/>
          </w:rPr>
          <w:fldChar w:fldCharType="separate"/>
        </w:r>
        <w:r w:rsidR="009A42A3">
          <w:rPr>
            <w:noProof/>
            <w:webHidden/>
          </w:rPr>
          <w:t>43</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35" w:history="1">
        <w:r w:rsidR="009A42A3" w:rsidRPr="00B31E4A">
          <w:rPr>
            <w:rStyle w:val="Hyperlink"/>
            <w:rFonts w:eastAsia="ヒラギノ角ゴ Pro W3"/>
            <w:noProof/>
          </w:rPr>
          <w:t>3.20.4.1.2.1 Storage of RT Plan containing a Basic Static Beam</w:t>
        </w:r>
        <w:r w:rsidR="009A42A3">
          <w:rPr>
            <w:noProof/>
            <w:webHidden/>
          </w:rPr>
          <w:tab/>
        </w:r>
        <w:r w:rsidR="009A42A3">
          <w:rPr>
            <w:noProof/>
            <w:webHidden/>
          </w:rPr>
          <w:fldChar w:fldCharType="begin"/>
        </w:r>
        <w:r w:rsidR="009A42A3">
          <w:rPr>
            <w:noProof/>
            <w:webHidden/>
          </w:rPr>
          <w:instrText xml:space="preserve"> PAGEREF _Toc433362835 \h </w:instrText>
        </w:r>
        <w:r w:rsidR="009A42A3">
          <w:rPr>
            <w:noProof/>
            <w:webHidden/>
          </w:rPr>
        </w:r>
        <w:r w:rsidR="009A42A3">
          <w:rPr>
            <w:noProof/>
            <w:webHidden/>
          </w:rPr>
          <w:fldChar w:fldCharType="separate"/>
        </w:r>
        <w:r w:rsidR="009A42A3">
          <w:rPr>
            <w:noProof/>
            <w:webHidden/>
          </w:rPr>
          <w:t>43</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36" w:history="1">
        <w:r w:rsidR="009A42A3" w:rsidRPr="00B31E4A">
          <w:rPr>
            <w:rStyle w:val="Hyperlink"/>
            <w:rFonts w:eastAsia="ヒラギノ角ゴ Pro W3"/>
            <w:noProof/>
          </w:rPr>
          <w:t>3.20.4.1.2.2 Optional Modifiers</w:t>
        </w:r>
        <w:r w:rsidR="009A42A3">
          <w:rPr>
            <w:noProof/>
            <w:webHidden/>
          </w:rPr>
          <w:tab/>
        </w:r>
        <w:r w:rsidR="009A42A3">
          <w:rPr>
            <w:noProof/>
            <w:webHidden/>
          </w:rPr>
          <w:fldChar w:fldCharType="begin"/>
        </w:r>
        <w:r w:rsidR="009A42A3">
          <w:rPr>
            <w:noProof/>
            <w:webHidden/>
          </w:rPr>
          <w:instrText xml:space="preserve"> PAGEREF _Toc433362836 \h </w:instrText>
        </w:r>
        <w:r w:rsidR="009A42A3">
          <w:rPr>
            <w:noProof/>
            <w:webHidden/>
          </w:rPr>
        </w:r>
        <w:r w:rsidR="009A42A3">
          <w:rPr>
            <w:noProof/>
            <w:webHidden/>
          </w:rPr>
          <w:fldChar w:fldCharType="separate"/>
        </w:r>
        <w:r w:rsidR="009A42A3">
          <w:rPr>
            <w:noProof/>
            <w:webHidden/>
          </w:rPr>
          <w:t>44</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37" w:history="1">
        <w:r w:rsidR="009A42A3" w:rsidRPr="00B31E4A">
          <w:rPr>
            <w:rStyle w:val="Hyperlink"/>
            <w:noProof/>
          </w:rPr>
          <w:t>3.20.4.1.3 Expected Actions</w:t>
        </w:r>
        <w:r w:rsidR="009A42A3">
          <w:rPr>
            <w:noProof/>
            <w:webHidden/>
          </w:rPr>
          <w:tab/>
        </w:r>
        <w:r w:rsidR="009A42A3">
          <w:rPr>
            <w:noProof/>
            <w:webHidden/>
          </w:rPr>
          <w:fldChar w:fldCharType="begin"/>
        </w:r>
        <w:r w:rsidR="009A42A3">
          <w:rPr>
            <w:noProof/>
            <w:webHidden/>
          </w:rPr>
          <w:instrText xml:space="preserve"> PAGEREF _Toc433362837 \h </w:instrText>
        </w:r>
        <w:r w:rsidR="009A42A3">
          <w:rPr>
            <w:noProof/>
            <w:webHidden/>
          </w:rPr>
        </w:r>
        <w:r w:rsidR="009A42A3">
          <w:rPr>
            <w:noProof/>
            <w:webHidden/>
          </w:rPr>
          <w:fldChar w:fldCharType="separate"/>
        </w:r>
        <w:r w:rsidR="009A42A3">
          <w:rPr>
            <w:noProof/>
            <w:webHidden/>
          </w:rPr>
          <w:t>44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38" w:history="1">
        <w:r w:rsidR="009A42A3" w:rsidRPr="00B31E4A">
          <w:rPr>
            <w:rStyle w:val="Hyperlink"/>
            <w:noProof/>
          </w:rPr>
          <w:t>3.20.5 Security Considerations</w:t>
        </w:r>
        <w:r w:rsidR="009A42A3">
          <w:rPr>
            <w:noProof/>
            <w:webHidden/>
          </w:rPr>
          <w:tab/>
        </w:r>
        <w:r w:rsidR="009A42A3">
          <w:rPr>
            <w:noProof/>
            <w:webHidden/>
          </w:rPr>
          <w:fldChar w:fldCharType="begin"/>
        </w:r>
        <w:r w:rsidR="009A42A3">
          <w:rPr>
            <w:noProof/>
            <w:webHidden/>
          </w:rPr>
          <w:instrText xml:space="preserve"> PAGEREF _Toc433362838 \h </w:instrText>
        </w:r>
        <w:r w:rsidR="009A42A3">
          <w:rPr>
            <w:noProof/>
            <w:webHidden/>
          </w:rPr>
        </w:r>
        <w:r w:rsidR="009A42A3">
          <w:rPr>
            <w:noProof/>
            <w:webHidden/>
          </w:rPr>
          <w:fldChar w:fldCharType="separate"/>
        </w:r>
        <w:r w:rsidR="009A42A3">
          <w:rPr>
            <w:noProof/>
            <w:webHidden/>
          </w:rPr>
          <w:t>44</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839" w:history="1">
        <w:r w:rsidR="009A42A3" w:rsidRPr="00B31E4A">
          <w:rPr>
            <w:rStyle w:val="Hyperlink"/>
            <w:noProof/>
          </w:rPr>
          <w:t>3.21 TPPC-03 Basic Static MLC Beam Storage</w:t>
        </w:r>
        <w:r w:rsidR="009A42A3">
          <w:rPr>
            <w:noProof/>
            <w:webHidden/>
          </w:rPr>
          <w:tab/>
        </w:r>
        <w:r w:rsidR="009A42A3">
          <w:rPr>
            <w:noProof/>
            <w:webHidden/>
          </w:rPr>
          <w:fldChar w:fldCharType="begin"/>
        </w:r>
        <w:r w:rsidR="009A42A3">
          <w:rPr>
            <w:noProof/>
            <w:webHidden/>
          </w:rPr>
          <w:instrText xml:space="preserve"> PAGEREF _Toc433362839 \h </w:instrText>
        </w:r>
        <w:r w:rsidR="009A42A3">
          <w:rPr>
            <w:noProof/>
            <w:webHidden/>
          </w:rPr>
        </w:r>
        <w:r w:rsidR="009A42A3">
          <w:rPr>
            <w:noProof/>
            <w:webHidden/>
          </w:rPr>
          <w:fldChar w:fldCharType="separate"/>
        </w:r>
        <w:r w:rsidR="009A42A3">
          <w:rPr>
            <w:noProof/>
            <w:webHidden/>
          </w:rPr>
          <w:t>44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40" w:history="1">
        <w:r w:rsidR="009A42A3" w:rsidRPr="00B31E4A">
          <w:rPr>
            <w:rStyle w:val="Hyperlink"/>
            <w:noProof/>
          </w:rPr>
          <w:t>3.21.1 Scope</w:t>
        </w:r>
        <w:r w:rsidR="009A42A3">
          <w:rPr>
            <w:noProof/>
            <w:webHidden/>
          </w:rPr>
          <w:tab/>
        </w:r>
        <w:r w:rsidR="009A42A3">
          <w:rPr>
            <w:noProof/>
            <w:webHidden/>
          </w:rPr>
          <w:fldChar w:fldCharType="begin"/>
        </w:r>
        <w:r w:rsidR="009A42A3">
          <w:rPr>
            <w:noProof/>
            <w:webHidden/>
          </w:rPr>
          <w:instrText xml:space="preserve"> PAGEREF _Toc433362840 \h </w:instrText>
        </w:r>
        <w:r w:rsidR="009A42A3">
          <w:rPr>
            <w:noProof/>
            <w:webHidden/>
          </w:rPr>
        </w:r>
        <w:r w:rsidR="009A42A3">
          <w:rPr>
            <w:noProof/>
            <w:webHidden/>
          </w:rPr>
          <w:fldChar w:fldCharType="separate"/>
        </w:r>
        <w:r w:rsidR="009A42A3">
          <w:rPr>
            <w:noProof/>
            <w:webHidden/>
          </w:rPr>
          <w:t>44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41" w:history="1">
        <w:r w:rsidR="009A42A3" w:rsidRPr="00B31E4A">
          <w:rPr>
            <w:rStyle w:val="Hyperlink"/>
            <w:noProof/>
          </w:rPr>
          <w:t>3.21.2 Use Case Roles</w:t>
        </w:r>
        <w:r w:rsidR="009A42A3">
          <w:rPr>
            <w:noProof/>
            <w:webHidden/>
          </w:rPr>
          <w:tab/>
        </w:r>
        <w:r w:rsidR="009A42A3">
          <w:rPr>
            <w:noProof/>
            <w:webHidden/>
          </w:rPr>
          <w:fldChar w:fldCharType="begin"/>
        </w:r>
        <w:r w:rsidR="009A42A3">
          <w:rPr>
            <w:noProof/>
            <w:webHidden/>
          </w:rPr>
          <w:instrText xml:space="preserve"> PAGEREF _Toc433362841 \h </w:instrText>
        </w:r>
        <w:r w:rsidR="009A42A3">
          <w:rPr>
            <w:noProof/>
            <w:webHidden/>
          </w:rPr>
        </w:r>
        <w:r w:rsidR="009A42A3">
          <w:rPr>
            <w:noProof/>
            <w:webHidden/>
          </w:rPr>
          <w:fldChar w:fldCharType="separate"/>
        </w:r>
        <w:r w:rsidR="009A42A3">
          <w:rPr>
            <w:noProof/>
            <w:webHidden/>
          </w:rPr>
          <w:t>44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42" w:history="1">
        <w:r w:rsidR="009A42A3" w:rsidRPr="00B31E4A">
          <w:rPr>
            <w:rStyle w:val="Hyperlink"/>
            <w:noProof/>
          </w:rPr>
          <w:t>3.21.3 Referenced Standards</w:t>
        </w:r>
        <w:r w:rsidR="009A42A3">
          <w:rPr>
            <w:noProof/>
            <w:webHidden/>
          </w:rPr>
          <w:tab/>
        </w:r>
        <w:r w:rsidR="009A42A3">
          <w:rPr>
            <w:noProof/>
            <w:webHidden/>
          </w:rPr>
          <w:fldChar w:fldCharType="begin"/>
        </w:r>
        <w:r w:rsidR="009A42A3">
          <w:rPr>
            <w:noProof/>
            <w:webHidden/>
          </w:rPr>
          <w:instrText xml:space="preserve"> PAGEREF _Toc433362842 \h </w:instrText>
        </w:r>
        <w:r w:rsidR="009A42A3">
          <w:rPr>
            <w:noProof/>
            <w:webHidden/>
          </w:rPr>
        </w:r>
        <w:r w:rsidR="009A42A3">
          <w:rPr>
            <w:noProof/>
            <w:webHidden/>
          </w:rPr>
          <w:fldChar w:fldCharType="separate"/>
        </w:r>
        <w:r w:rsidR="009A42A3">
          <w:rPr>
            <w:noProof/>
            <w:webHidden/>
          </w:rPr>
          <w:t>45</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43" w:history="1">
        <w:r w:rsidR="009A42A3" w:rsidRPr="00B31E4A">
          <w:rPr>
            <w:rStyle w:val="Hyperlink"/>
            <w:noProof/>
          </w:rPr>
          <w:t>3.21.4 Interaction Diagram</w:t>
        </w:r>
        <w:r w:rsidR="009A42A3">
          <w:rPr>
            <w:noProof/>
            <w:webHidden/>
          </w:rPr>
          <w:tab/>
        </w:r>
        <w:r w:rsidR="009A42A3">
          <w:rPr>
            <w:noProof/>
            <w:webHidden/>
          </w:rPr>
          <w:fldChar w:fldCharType="begin"/>
        </w:r>
        <w:r w:rsidR="009A42A3">
          <w:rPr>
            <w:noProof/>
            <w:webHidden/>
          </w:rPr>
          <w:instrText xml:space="preserve"> PAGEREF _Toc433362843 \h </w:instrText>
        </w:r>
        <w:r w:rsidR="009A42A3">
          <w:rPr>
            <w:noProof/>
            <w:webHidden/>
          </w:rPr>
        </w:r>
        <w:r w:rsidR="009A42A3">
          <w:rPr>
            <w:noProof/>
            <w:webHidden/>
          </w:rPr>
          <w:fldChar w:fldCharType="separate"/>
        </w:r>
        <w:r w:rsidR="009A42A3">
          <w:rPr>
            <w:noProof/>
            <w:webHidden/>
          </w:rPr>
          <w:t>45</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844" w:history="1">
        <w:r w:rsidR="009A42A3" w:rsidRPr="00B31E4A">
          <w:rPr>
            <w:rStyle w:val="Hyperlink"/>
            <w:noProof/>
          </w:rPr>
          <w:t>3.21.4.1 Basic Static MLC Beam Storage</w:t>
        </w:r>
        <w:r w:rsidR="009A42A3">
          <w:rPr>
            <w:noProof/>
            <w:webHidden/>
          </w:rPr>
          <w:tab/>
        </w:r>
        <w:r w:rsidR="009A42A3">
          <w:rPr>
            <w:noProof/>
            <w:webHidden/>
          </w:rPr>
          <w:fldChar w:fldCharType="begin"/>
        </w:r>
        <w:r w:rsidR="009A42A3">
          <w:rPr>
            <w:noProof/>
            <w:webHidden/>
          </w:rPr>
          <w:instrText xml:space="preserve"> PAGEREF _Toc433362844 \h </w:instrText>
        </w:r>
        <w:r w:rsidR="009A42A3">
          <w:rPr>
            <w:noProof/>
            <w:webHidden/>
          </w:rPr>
        </w:r>
        <w:r w:rsidR="009A42A3">
          <w:rPr>
            <w:noProof/>
            <w:webHidden/>
          </w:rPr>
          <w:fldChar w:fldCharType="separate"/>
        </w:r>
        <w:r w:rsidR="009A42A3">
          <w:rPr>
            <w:noProof/>
            <w:webHidden/>
          </w:rPr>
          <w:t>45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45" w:history="1">
        <w:r w:rsidR="009A42A3" w:rsidRPr="00B31E4A">
          <w:rPr>
            <w:rStyle w:val="Hyperlink"/>
            <w:noProof/>
          </w:rPr>
          <w:t>3.21.4.1.1 Trigger Events</w:t>
        </w:r>
        <w:r w:rsidR="009A42A3">
          <w:rPr>
            <w:noProof/>
            <w:webHidden/>
          </w:rPr>
          <w:tab/>
        </w:r>
        <w:r w:rsidR="009A42A3">
          <w:rPr>
            <w:noProof/>
            <w:webHidden/>
          </w:rPr>
          <w:fldChar w:fldCharType="begin"/>
        </w:r>
        <w:r w:rsidR="009A42A3">
          <w:rPr>
            <w:noProof/>
            <w:webHidden/>
          </w:rPr>
          <w:instrText xml:space="preserve"> PAGEREF _Toc433362845 \h </w:instrText>
        </w:r>
        <w:r w:rsidR="009A42A3">
          <w:rPr>
            <w:noProof/>
            <w:webHidden/>
          </w:rPr>
        </w:r>
        <w:r w:rsidR="009A42A3">
          <w:rPr>
            <w:noProof/>
            <w:webHidden/>
          </w:rPr>
          <w:fldChar w:fldCharType="separate"/>
        </w:r>
        <w:r w:rsidR="009A42A3">
          <w:rPr>
            <w:noProof/>
            <w:webHidden/>
          </w:rPr>
          <w:t>45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46" w:history="1">
        <w:r w:rsidR="009A42A3" w:rsidRPr="00B31E4A">
          <w:rPr>
            <w:rStyle w:val="Hyperlink"/>
            <w:noProof/>
          </w:rPr>
          <w:t>3.21.4.1.2 Message Semantics</w:t>
        </w:r>
        <w:r w:rsidR="009A42A3">
          <w:rPr>
            <w:noProof/>
            <w:webHidden/>
          </w:rPr>
          <w:tab/>
        </w:r>
        <w:r w:rsidR="009A42A3">
          <w:rPr>
            <w:noProof/>
            <w:webHidden/>
          </w:rPr>
          <w:fldChar w:fldCharType="begin"/>
        </w:r>
        <w:r w:rsidR="009A42A3">
          <w:rPr>
            <w:noProof/>
            <w:webHidden/>
          </w:rPr>
          <w:instrText xml:space="preserve"> PAGEREF _Toc433362846 \h </w:instrText>
        </w:r>
        <w:r w:rsidR="009A42A3">
          <w:rPr>
            <w:noProof/>
            <w:webHidden/>
          </w:rPr>
        </w:r>
        <w:r w:rsidR="009A42A3">
          <w:rPr>
            <w:noProof/>
            <w:webHidden/>
          </w:rPr>
          <w:fldChar w:fldCharType="separate"/>
        </w:r>
        <w:r w:rsidR="009A42A3">
          <w:rPr>
            <w:noProof/>
            <w:webHidden/>
          </w:rPr>
          <w:t>45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47" w:history="1">
        <w:r w:rsidR="009A42A3" w:rsidRPr="00B31E4A">
          <w:rPr>
            <w:rStyle w:val="Hyperlink"/>
            <w:rFonts w:eastAsia="ヒラギノ角ゴ Pro W3"/>
            <w:noProof/>
          </w:rPr>
          <w:t>3.21.4.1.2.1 Storage of RT Plan containing a Basic Static MLC Beam</w:t>
        </w:r>
        <w:r w:rsidR="009A42A3">
          <w:rPr>
            <w:noProof/>
            <w:webHidden/>
          </w:rPr>
          <w:tab/>
        </w:r>
        <w:r w:rsidR="009A42A3">
          <w:rPr>
            <w:noProof/>
            <w:webHidden/>
          </w:rPr>
          <w:fldChar w:fldCharType="begin"/>
        </w:r>
        <w:r w:rsidR="009A42A3">
          <w:rPr>
            <w:noProof/>
            <w:webHidden/>
          </w:rPr>
          <w:instrText xml:space="preserve"> PAGEREF _Toc433362847 \h </w:instrText>
        </w:r>
        <w:r w:rsidR="009A42A3">
          <w:rPr>
            <w:noProof/>
            <w:webHidden/>
          </w:rPr>
        </w:r>
        <w:r w:rsidR="009A42A3">
          <w:rPr>
            <w:noProof/>
            <w:webHidden/>
          </w:rPr>
          <w:fldChar w:fldCharType="separate"/>
        </w:r>
        <w:r w:rsidR="009A42A3">
          <w:rPr>
            <w:noProof/>
            <w:webHidden/>
          </w:rPr>
          <w:t>45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48" w:history="1">
        <w:r w:rsidR="009A42A3" w:rsidRPr="00B31E4A">
          <w:rPr>
            <w:rStyle w:val="Hyperlink"/>
            <w:rFonts w:eastAsia="ヒラギノ角ゴ Pro W3"/>
            <w:noProof/>
          </w:rPr>
          <w:t>3.21.4.1.2.2 Optional Modifiers</w:t>
        </w:r>
        <w:r w:rsidR="009A42A3">
          <w:rPr>
            <w:noProof/>
            <w:webHidden/>
          </w:rPr>
          <w:tab/>
        </w:r>
        <w:r w:rsidR="009A42A3">
          <w:rPr>
            <w:noProof/>
            <w:webHidden/>
          </w:rPr>
          <w:fldChar w:fldCharType="begin"/>
        </w:r>
        <w:r w:rsidR="009A42A3">
          <w:rPr>
            <w:noProof/>
            <w:webHidden/>
          </w:rPr>
          <w:instrText xml:space="preserve"> PAGEREF _Toc433362848 \h </w:instrText>
        </w:r>
        <w:r w:rsidR="009A42A3">
          <w:rPr>
            <w:noProof/>
            <w:webHidden/>
          </w:rPr>
        </w:r>
        <w:r w:rsidR="009A42A3">
          <w:rPr>
            <w:noProof/>
            <w:webHidden/>
          </w:rPr>
          <w:fldChar w:fldCharType="separate"/>
        </w:r>
        <w:r w:rsidR="009A42A3">
          <w:rPr>
            <w:noProof/>
            <w:webHidden/>
          </w:rPr>
          <w:t>46</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49" w:history="1">
        <w:r w:rsidR="009A42A3" w:rsidRPr="00B31E4A">
          <w:rPr>
            <w:rStyle w:val="Hyperlink"/>
            <w:noProof/>
          </w:rPr>
          <w:t>3.21.4.1.3 Expected Actions</w:t>
        </w:r>
        <w:r w:rsidR="009A42A3">
          <w:rPr>
            <w:noProof/>
            <w:webHidden/>
          </w:rPr>
          <w:tab/>
        </w:r>
        <w:r w:rsidR="009A42A3">
          <w:rPr>
            <w:noProof/>
            <w:webHidden/>
          </w:rPr>
          <w:fldChar w:fldCharType="begin"/>
        </w:r>
        <w:r w:rsidR="009A42A3">
          <w:rPr>
            <w:noProof/>
            <w:webHidden/>
          </w:rPr>
          <w:instrText xml:space="preserve"> PAGEREF _Toc433362849 \h </w:instrText>
        </w:r>
        <w:r w:rsidR="009A42A3">
          <w:rPr>
            <w:noProof/>
            <w:webHidden/>
          </w:rPr>
        </w:r>
        <w:r w:rsidR="009A42A3">
          <w:rPr>
            <w:noProof/>
            <w:webHidden/>
          </w:rPr>
          <w:fldChar w:fldCharType="separate"/>
        </w:r>
        <w:r w:rsidR="009A42A3">
          <w:rPr>
            <w:noProof/>
            <w:webHidden/>
          </w:rPr>
          <w:t>46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50" w:history="1">
        <w:r w:rsidR="009A42A3" w:rsidRPr="00B31E4A">
          <w:rPr>
            <w:rStyle w:val="Hyperlink"/>
            <w:noProof/>
          </w:rPr>
          <w:t>3.21.5 Security Considerations</w:t>
        </w:r>
        <w:r w:rsidR="009A42A3">
          <w:rPr>
            <w:noProof/>
            <w:webHidden/>
          </w:rPr>
          <w:tab/>
        </w:r>
        <w:r w:rsidR="009A42A3">
          <w:rPr>
            <w:noProof/>
            <w:webHidden/>
          </w:rPr>
          <w:fldChar w:fldCharType="begin"/>
        </w:r>
        <w:r w:rsidR="009A42A3">
          <w:rPr>
            <w:noProof/>
            <w:webHidden/>
          </w:rPr>
          <w:instrText xml:space="preserve"> PAGEREF _Toc433362850 \h </w:instrText>
        </w:r>
        <w:r w:rsidR="009A42A3">
          <w:rPr>
            <w:noProof/>
            <w:webHidden/>
          </w:rPr>
        </w:r>
        <w:r w:rsidR="009A42A3">
          <w:rPr>
            <w:noProof/>
            <w:webHidden/>
          </w:rPr>
          <w:fldChar w:fldCharType="separate"/>
        </w:r>
        <w:r w:rsidR="009A42A3">
          <w:rPr>
            <w:noProof/>
            <w:webHidden/>
          </w:rPr>
          <w:t>46</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851" w:history="1">
        <w:r w:rsidR="009A42A3" w:rsidRPr="00B31E4A">
          <w:rPr>
            <w:rStyle w:val="Hyperlink"/>
            <w:noProof/>
          </w:rPr>
          <w:t>3.22 TPPC-04: Basic Static MLC Beam Retrieval</w:t>
        </w:r>
        <w:r w:rsidR="009A42A3">
          <w:rPr>
            <w:noProof/>
            <w:webHidden/>
          </w:rPr>
          <w:tab/>
        </w:r>
        <w:r w:rsidR="009A42A3">
          <w:rPr>
            <w:noProof/>
            <w:webHidden/>
          </w:rPr>
          <w:fldChar w:fldCharType="begin"/>
        </w:r>
        <w:r w:rsidR="009A42A3">
          <w:rPr>
            <w:noProof/>
            <w:webHidden/>
          </w:rPr>
          <w:instrText xml:space="preserve"> PAGEREF _Toc433362851 \h </w:instrText>
        </w:r>
        <w:r w:rsidR="009A42A3">
          <w:rPr>
            <w:noProof/>
            <w:webHidden/>
          </w:rPr>
        </w:r>
        <w:r w:rsidR="009A42A3">
          <w:rPr>
            <w:noProof/>
            <w:webHidden/>
          </w:rPr>
          <w:fldChar w:fldCharType="separate"/>
        </w:r>
        <w:r w:rsidR="009A42A3">
          <w:rPr>
            <w:noProof/>
            <w:webHidden/>
          </w:rPr>
          <w:t>46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52" w:history="1">
        <w:r w:rsidR="009A42A3" w:rsidRPr="00B31E4A">
          <w:rPr>
            <w:rStyle w:val="Hyperlink"/>
            <w:noProof/>
          </w:rPr>
          <w:t>3.22.1 Scope</w:t>
        </w:r>
        <w:r w:rsidR="009A42A3">
          <w:rPr>
            <w:noProof/>
            <w:webHidden/>
          </w:rPr>
          <w:tab/>
        </w:r>
        <w:r w:rsidR="009A42A3">
          <w:rPr>
            <w:noProof/>
            <w:webHidden/>
          </w:rPr>
          <w:fldChar w:fldCharType="begin"/>
        </w:r>
        <w:r w:rsidR="009A42A3">
          <w:rPr>
            <w:noProof/>
            <w:webHidden/>
          </w:rPr>
          <w:instrText xml:space="preserve"> PAGEREF _Toc433362852 \h </w:instrText>
        </w:r>
        <w:r w:rsidR="009A42A3">
          <w:rPr>
            <w:noProof/>
            <w:webHidden/>
          </w:rPr>
        </w:r>
        <w:r w:rsidR="009A42A3">
          <w:rPr>
            <w:noProof/>
            <w:webHidden/>
          </w:rPr>
          <w:fldChar w:fldCharType="separate"/>
        </w:r>
        <w:r w:rsidR="009A42A3">
          <w:rPr>
            <w:noProof/>
            <w:webHidden/>
          </w:rPr>
          <w:t>46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53" w:history="1">
        <w:r w:rsidR="009A42A3" w:rsidRPr="00B31E4A">
          <w:rPr>
            <w:rStyle w:val="Hyperlink"/>
            <w:noProof/>
          </w:rPr>
          <w:t>3.22.2 Use Case Roles</w:t>
        </w:r>
        <w:r w:rsidR="009A42A3">
          <w:rPr>
            <w:noProof/>
            <w:webHidden/>
          </w:rPr>
          <w:tab/>
        </w:r>
        <w:r w:rsidR="009A42A3">
          <w:rPr>
            <w:noProof/>
            <w:webHidden/>
          </w:rPr>
          <w:fldChar w:fldCharType="begin"/>
        </w:r>
        <w:r w:rsidR="009A42A3">
          <w:rPr>
            <w:noProof/>
            <w:webHidden/>
          </w:rPr>
          <w:instrText xml:space="preserve"> PAGEREF _Toc433362853 \h </w:instrText>
        </w:r>
        <w:r w:rsidR="009A42A3">
          <w:rPr>
            <w:noProof/>
            <w:webHidden/>
          </w:rPr>
        </w:r>
        <w:r w:rsidR="009A42A3">
          <w:rPr>
            <w:noProof/>
            <w:webHidden/>
          </w:rPr>
          <w:fldChar w:fldCharType="separate"/>
        </w:r>
        <w:r w:rsidR="009A42A3">
          <w:rPr>
            <w:noProof/>
            <w:webHidden/>
          </w:rPr>
          <w:t>46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54" w:history="1">
        <w:r w:rsidR="009A42A3" w:rsidRPr="00B31E4A">
          <w:rPr>
            <w:rStyle w:val="Hyperlink"/>
            <w:noProof/>
          </w:rPr>
          <w:t>3.22.3 Referenced Standards</w:t>
        </w:r>
        <w:r w:rsidR="009A42A3">
          <w:rPr>
            <w:noProof/>
            <w:webHidden/>
          </w:rPr>
          <w:tab/>
        </w:r>
        <w:r w:rsidR="009A42A3">
          <w:rPr>
            <w:noProof/>
            <w:webHidden/>
          </w:rPr>
          <w:fldChar w:fldCharType="begin"/>
        </w:r>
        <w:r w:rsidR="009A42A3">
          <w:rPr>
            <w:noProof/>
            <w:webHidden/>
          </w:rPr>
          <w:instrText xml:space="preserve"> PAGEREF _Toc433362854 \h </w:instrText>
        </w:r>
        <w:r w:rsidR="009A42A3">
          <w:rPr>
            <w:noProof/>
            <w:webHidden/>
          </w:rPr>
        </w:r>
        <w:r w:rsidR="009A42A3">
          <w:rPr>
            <w:noProof/>
            <w:webHidden/>
          </w:rPr>
          <w:fldChar w:fldCharType="separate"/>
        </w:r>
        <w:r w:rsidR="009A42A3">
          <w:rPr>
            <w:noProof/>
            <w:webHidden/>
          </w:rPr>
          <w:t>47</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55" w:history="1">
        <w:r w:rsidR="009A42A3" w:rsidRPr="00B31E4A">
          <w:rPr>
            <w:rStyle w:val="Hyperlink"/>
            <w:noProof/>
          </w:rPr>
          <w:t>3.22.4 Interaction Diagram</w:t>
        </w:r>
        <w:r w:rsidR="009A42A3">
          <w:rPr>
            <w:noProof/>
            <w:webHidden/>
          </w:rPr>
          <w:tab/>
        </w:r>
        <w:r w:rsidR="009A42A3">
          <w:rPr>
            <w:noProof/>
            <w:webHidden/>
          </w:rPr>
          <w:fldChar w:fldCharType="begin"/>
        </w:r>
        <w:r w:rsidR="009A42A3">
          <w:rPr>
            <w:noProof/>
            <w:webHidden/>
          </w:rPr>
          <w:instrText xml:space="preserve"> PAGEREF _Toc433362855 \h </w:instrText>
        </w:r>
        <w:r w:rsidR="009A42A3">
          <w:rPr>
            <w:noProof/>
            <w:webHidden/>
          </w:rPr>
        </w:r>
        <w:r w:rsidR="009A42A3">
          <w:rPr>
            <w:noProof/>
            <w:webHidden/>
          </w:rPr>
          <w:fldChar w:fldCharType="separate"/>
        </w:r>
        <w:r w:rsidR="009A42A3">
          <w:rPr>
            <w:noProof/>
            <w:webHidden/>
          </w:rPr>
          <w:t>47</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856" w:history="1">
        <w:r w:rsidR="009A42A3" w:rsidRPr="00B31E4A">
          <w:rPr>
            <w:rStyle w:val="Hyperlink"/>
            <w:noProof/>
          </w:rPr>
          <w:t>3.22.4.1 Basic Static MLC Beam Retrieval</w:t>
        </w:r>
        <w:r w:rsidR="009A42A3">
          <w:rPr>
            <w:noProof/>
            <w:webHidden/>
          </w:rPr>
          <w:tab/>
        </w:r>
        <w:r w:rsidR="009A42A3">
          <w:rPr>
            <w:noProof/>
            <w:webHidden/>
          </w:rPr>
          <w:fldChar w:fldCharType="begin"/>
        </w:r>
        <w:r w:rsidR="009A42A3">
          <w:rPr>
            <w:noProof/>
            <w:webHidden/>
          </w:rPr>
          <w:instrText xml:space="preserve"> PAGEREF _Toc433362856 \h </w:instrText>
        </w:r>
        <w:r w:rsidR="009A42A3">
          <w:rPr>
            <w:noProof/>
            <w:webHidden/>
          </w:rPr>
        </w:r>
        <w:r w:rsidR="009A42A3">
          <w:rPr>
            <w:noProof/>
            <w:webHidden/>
          </w:rPr>
          <w:fldChar w:fldCharType="separate"/>
        </w:r>
        <w:r w:rsidR="009A42A3">
          <w:rPr>
            <w:noProof/>
            <w:webHidden/>
          </w:rPr>
          <w:t>47</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57" w:history="1">
        <w:r w:rsidR="009A42A3" w:rsidRPr="00B31E4A">
          <w:rPr>
            <w:rStyle w:val="Hyperlink"/>
            <w:noProof/>
          </w:rPr>
          <w:t>3.22.4.1.1 Trigger Events</w:t>
        </w:r>
        <w:r w:rsidR="009A42A3">
          <w:rPr>
            <w:noProof/>
            <w:webHidden/>
          </w:rPr>
          <w:tab/>
        </w:r>
        <w:r w:rsidR="009A42A3">
          <w:rPr>
            <w:noProof/>
            <w:webHidden/>
          </w:rPr>
          <w:fldChar w:fldCharType="begin"/>
        </w:r>
        <w:r w:rsidR="009A42A3">
          <w:rPr>
            <w:noProof/>
            <w:webHidden/>
          </w:rPr>
          <w:instrText xml:space="preserve"> PAGEREF _Toc433362857 \h </w:instrText>
        </w:r>
        <w:r w:rsidR="009A42A3">
          <w:rPr>
            <w:noProof/>
            <w:webHidden/>
          </w:rPr>
        </w:r>
        <w:r w:rsidR="009A42A3">
          <w:rPr>
            <w:noProof/>
            <w:webHidden/>
          </w:rPr>
          <w:fldChar w:fldCharType="separate"/>
        </w:r>
        <w:r w:rsidR="009A42A3">
          <w:rPr>
            <w:noProof/>
            <w:webHidden/>
          </w:rPr>
          <w:t>47</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58" w:history="1">
        <w:r w:rsidR="009A42A3" w:rsidRPr="00B31E4A">
          <w:rPr>
            <w:rStyle w:val="Hyperlink"/>
            <w:noProof/>
          </w:rPr>
          <w:t>3.22.4.1.2 Message Semantics</w:t>
        </w:r>
        <w:r w:rsidR="009A42A3">
          <w:rPr>
            <w:noProof/>
            <w:webHidden/>
          </w:rPr>
          <w:tab/>
        </w:r>
        <w:r w:rsidR="009A42A3">
          <w:rPr>
            <w:noProof/>
            <w:webHidden/>
          </w:rPr>
          <w:fldChar w:fldCharType="begin"/>
        </w:r>
        <w:r w:rsidR="009A42A3">
          <w:rPr>
            <w:noProof/>
            <w:webHidden/>
          </w:rPr>
          <w:instrText xml:space="preserve"> PAGEREF _Toc433362858 \h </w:instrText>
        </w:r>
        <w:r w:rsidR="009A42A3">
          <w:rPr>
            <w:noProof/>
            <w:webHidden/>
          </w:rPr>
        </w:r>
        <w:r w:rsidR="009A42A3">
          <w:rPr>
            <w:noProof/>
            <w:webHidden/>
          </w:rPr>
          <w:fldChar w:fldCharType="separate"/>
        </w:r>
        <w:r w:rsidR="009A42A3">
          <w:rPr>
            <w:noProof/>
            <w:webHidden/>
          </w:rPr>
          <w:t>47</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59" w:history="1">
        <w:r w:rsidR="009A42A3" w:rsidRPr="00B31E4A">
          <w:rPr>
            <w:rStyle w:val="Hyperlink"/>
            <w:rFonts w:eastAsia="ヒラギノ角ゴ Pro W3"/>
            <w:noProof/>
          </w:rPr>
          <w:t>3.22.4.1.2.1 Storage of RT Plan containing a Basic Static MLC Beam</w:t>
        </w:r>
        <w:r w:rsidR="009A42A3">
          <w:rPr>
            <w:noProof/>
            <w:webHidden/>
          </w:rPr>
          <w:tab/>
        </w:r>
        <w:r w:rsidR="009A42A3">
          <w:rPr>
            <w:noProof/>
            <w:webHidden/>
          </w:rPr>
          <w:fldChar w:fldCharType="begin"/>
        </w:r>
        <w:r w:rsidR="009A42A3">
          <w:rPr>
            <w:noProof/>
            <w:webHidden/>
          </w:rPr>
          <w:instrText xml:space="preserve"> PAGEREF _Toc433362859 \h </w:instrText>
        </w:r>
        <w:r w:rsidR="009A42A3">
          <w:rPr>
            <w:noProof/>
            <w:webHidden/>
          </w:rPr>
        </w:r>
        <w:r w:rsidR="009A42A3">
          <w:rPr>
            <w:noProof/>
            <w:webHidden/>
          </w:rPr>
          <w:fldChar w:fldCharType="separate"/>
        </w:r>
        <w:r w:rsidR="009A42A3">
          <w:rPr>
            <w:noProof/>
            <w:webHidden/>
          </w:rPr>
          <w:t>47</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60" w:history="1">
        <w:r w:rsidR="009A42A3" w:rsidRPr="00B31E4A">
          <w:rPr>
            <w:rStyle w:val="Hyperlink"/>
            <w:rFonts w:eastAsia="ヒラギノ角ゴ Pro W3"/>
            <w:noProof/>
          </w:rPr>
          <w:t>3.22.4.1.2.2 Optional Modifiers</w:t>
        </w:r>
        <w:r w:rsidR="009A42A3">
          <w:rPr>
            <w:noProof/>
            <w:webHidden/>
          </w:rPr>
          <w:tab/>
        </w:r>
        <w:r w:rsidR="009A42A3">
          <w:rPr>
            <w:noProof/>
            <w:webHidden/>
          </w:rPr>
          <w:fldChar w:fldCharType="begin"/>
        </w:r>
        <w:r w:rsidR="009A42A3">
          <w:rPr>
            <w:noProof/>
            <w:webHidden/>
          </w:rPr>
          <w:instrText xml:space="preserve"> PAGEREF _Toc433362860 \h </w:instrText>
        </w:r>
        <w:r w:rsidR="009A42A3">
          <w:rPr>
            <w:noProof/>
            <w:webHidden/>
          </w:rPr>
        </w:r>
        <w:r w:rsidR="009A42A3">
          <w:rPr>
            <w:noProof/>
            <w:webHidden/>
          </w:rPr>
          <w:fldChar w:fldCharType="separate"/>
        </w:r>
        <w:r w:rsidR="009A42A3">
          <w:rPr>
            <w:noProof/>
            <w:webHidden/>
          </w:rPr>
          <w:t>48</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61" w:history="1">
        <w:r w:rsidR="009A42A3" w:rsidRPr="00B31E4A">
          <w:rPr>
            <w:rStyle w:val="Hyperlink"/>
            <w:noProof/>
          </w:rPr>
          <w:t>3.22.4.1.3 Expected Actions</w:t>
        </w:r>
        <w:r w:rsidR="009A42A3">
          <w:rPr>
            <w:noProof/>
            <w:webHidden/>
          </w:rPr>
          <w:tab/>
        </w:r>
        <w:r w:rsidR="009A42A3">
          <w:rPr>
            <w:noProof/>
            <w:webHidden/>
          </w:rPr>
          <w:fldChar w:fldCharType="begin"/>
        </w:r>
        <w:r w:rsidR="009A42A3">
          <w:rPr>
            <w:noProof/>
            <w:webHidden/>
          </w:rPr>
          <w:instrText xml:space="preserve"> PAGEREF _Toc433362861 \h </w:instrText>
        </w:r>
        <w:r w:rsidR="009A42A3">
          <w:rPr>
            <w:noProof/>
            <w:webHidden/>
          </w:rPr>
        </w:r>
        <w:r w:rsidR="009A42A3">
          <w:rPr>
            <w:noProof/>
            <w:webHidden/>
          </w:rPr>
          <w:fldChar w:fldCharType="separate"/>
        </w:r>
        <w:r w:rsidR="009A42A3">
          <w:rPr>
            <w:noProof/>
            <w:webHidden/>
          </w:rPr>
          <w:t>48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62" w:history="1">
        <w:r w:rsidR="009A42A3" w:rsidRPr="00B31E4A">
          <w:rPr>
            <w:rStyle w:val="Hyperlink"/>
            <w:noProof/>
          </w:rPr>
          <w:t>3.22.5 Security Considerations</w:t>
        </w:r>
        <w:r w:rsidR="009A42A3">
          <w:rPr>
            <w:noProof/>
            <w:webHidden/>
          </w:rPr>
          <w:tab/>
        </w:r>
        <w:r w:rsidR="009A42A3">
          <w:rPr>
            <w:noProof/>
            <w:webHidden/>
          </w:rPr>
          <w:fldChar w:fldCharType="begin"/>
        </w:r>
        <w:r w:rsidR="009A42A3">
          <w:rPr>
            <w:noProof/>
            <w:webHidden/>
          </w:rPr>
          <w:instrText xml:space="preserve"> PAGEREF _Toc433362862 \h </w:instrText>
        </w:r>
        <w:r w:rsidR="009A42A3">
          <w:rPr>
            <w:noProof/>
            <w:webHidden/>
          </w:rPr>
        </w:r>
        <w:r w:rsidR="009A42A3">
          <w:rPr>
            <w:noProof/>
            <w:webHidden/>
          </w:rPr>
          <w:fldChar w:fldCharType="separate"/>
        </w:r>
        <w:r w:rsidR="009A42A3">
          <w:rPr>
            <w:noProof/>
            <w:webHidden/>
          </w:rPr>
          <w:t>48</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863" w:history="1">
        <w:r w:rsidR="009A42A3" w:rsidRPr="00B31E4A">
          <w:rPr>
            <w:rStyle w:val="Hyperlink"/>
            <w:noProof/>
          </w:rPr>
          <w:t>3.23 TPPC-05 Arc Beam Storage</w:t>
        </w:r>
        <w:r w:rsidR="009A42A3">
          <w:rPr>
            <w:noProof/>
            <w:webHidden/>
          </w:rPr>
          <w:tab/>
        </w:r>
        <w:r w:rsidR="009A42A3">
          <w:rPr>
            <w:noProof/>
            <w:webHidden/>
          </w:rPr>
          <w:fldChar w:fldCharType="begin"/>
        </w:r>
        <w:r w:rsidR="009A42A3">
          <w:rPr>
            <w:noProof/>
            <w:webHidden/>
          </w:rPr>
          <w:instrText xml:space="preserve"> PAGEREF _Toc433362863 \h </w:instrText>
        </w:r>
        <w:r w:rsidR="009A42A3">
          <w:rPr>
            <w:noProof/>
            <w:webHidden/>
          </w:rPr>
        </w:r>
        <w:r w:rsidR="009A42A3">
          <w:rPr>
            <w:noProof/>
            <w:webHidden/>
          </w:rPr>
          <w:fldChar w:fldCharType="separate"/>
        </w:r>
        <w:r w:rsidR="009A42A3">
          <w:rPr>
            <w:noProof/>
            <w:webHidden/>
          </w:rPr>
          <w:t>48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64" w:history="1">
        <w:r w:rsidR="009A42A3" w:rsidRPr="00B31E4A">
          <w:rPr>
            <w:rStyle w:val="Hyperlink"/>
            <w:noProof/>
          </w:rPr>
          <w:t>3.23.1 Scope</w:t>
        </w:r>
        <w:r w:rsidR="009A42A3">
          <w:rPr>
            <w:noProof/>
            <w:webHidden/>
          </w:rPr>
          <w:tab/>
        </w:r>
        <w:r w:rsidR="009A42A3">
          <w:rPr>
            <w:noProof/>
            <w:webHidden/>
          </w:rPr>
          <w:fldChar w:fldCharType="begin"/>
        </w:r>
        <w:r w:rsidR="009A42A3">
          <w:rPr>
            <w:noProof/>
            <w:webHidden/>
          </w:rPr>
          <w:instrText xml:space="preserve"> PAGEREF _Toc433362864 \h </w:instrText>
        </w:r>
        <w:r w:rsidR="009A42A3">
          <w:rPr>
            <w:noProof/>
            <w:webHidden/>
          </w:rPr>
        </w:r>
        <w:r w:rsidR="009A42A3">
          <w:rPr>
            <w:noProof/>
            <w:webHidden/>
          </w:rPr>
          <w:fldChar w:fldCharType="separate"/>
        </w:r>
        <w:r w:rsidR="009A42A3">
          <w:rPr>
            <w:noProof/>
            <w:webHidden/>
          </w:rPr>
          <w:t>48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65" w:history="1">
        <w:r w:rsidR="009A42A3" w:rsidRPr="00B31E4A">
          <w:rPr>
            <w:rStyle w:val="Hyperlink"/>
            <w:noProof/>
          </w:rPr>
          <w:t>3.23.2 Use Case Roles</w:t>
        </w:r>
        <w:r w:rsidR="009A42A3">
          <w:rPr>
            <w:noProof/>
            <w:webHidden/>
          </w:rPr>
          <w:tab/>
        </w:r>
        <w:r w:rsidR="009A42A3">
          <w:rPr>
            <w:noProof/>
            <w:webHidden/>
          </w:rPr>
          <w:fldChar w:fldCharType="begin"/>
        </w:r>
        <w:r w:rsidR="009A42A3">
          <w:rPr>
            <w:noProof/>
            <w:webHidden/>
          </w:rPr>
          <w:instrText xml:space="preserve"> PAGEREF _Toc433362865 \h </w:instrText>
        </w:r>
        <w:r w:rsidR="009A42A3">
          <w:rPr>
            <w:noProof/>
            <w:webHidden/>
          </w:rPr>
        </w:r>
        <w:r w:rsidR="009A42A3">
          <w:rPr>
            <w:noProof/>
            <w:webHidden/>
          </w:rPr>
          <w:fldChar w:fldCharType="separate"/>
        </w:r>
        <w:r w:rsidR="009A42A3">
          <w:rPr>
            <w:noProof/>
            <w:webHidden/>
          </w:rPr>
          <w:t>48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66" w:history="1">
        <w:r w:rsidR="009A42A3" w:rsidRPr="00B31E4A">
          <w:rPr>
            <w:rStyle w:val="Hyperlink"/>
            <w:noProof/>
          </w:rPr>
          <w:t>3.23.3 Referenced Standards</w:t>
        </w:r>
        <w:r w:rsidR="009A42A3">
          <w:rPr>
            <w:noProof/>
            <w:webHidden/>
          </w:rPr>
          <w:tab/>
        </w:r>
        <w:r w:rsidR="009A42A3">
          <w:rPr>
            <w:noProof/>
            <w:webHidden/>
          </w:rPr>
          <w:fldChar w:fldCharType="begin"/>
        </w:r>
        <w:r w:rsidR="009A42A3">
          <w:rPr>
            <w:noProof/>
            <w:webHidden/>
          </w:rPr>
          <w:instrText xml:space="preserve"> PAGEREF _Toc433362866 \h </w:instrText>
        </w:r>
        <w:r w:rsidR="009A42A3">
          <w:rPr>
            <w:noProof/>
            <w:webHidden/>
          </w:rPr>
        </w:r>
        <w:r w:rsidR="009A42A3">
          <w:rPr>
            <w:noProof/>
            <w:webHidden/>
          </w:rPr>
          <w:fldChar w:fldCharType="separate"/>
        </w:r>
        <w:r w:rsidR="009A42A3">
          <w:rPr>
            <w:noProof/>
            <w:webHidden/>
          </w:rPr>
          <w:t>49</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67" w:history="1">
        <w:r w:rsidR="009A42A3" w:rsidRPr="00B31E4A">
          <w:rPr>
            <w:rStyle w:val="Hyperlink"/>
            <w:noProof/>
          </w:rPr>
          <w:t>3.23.4 Interaction Diagram</w:t>
        </w:r>
        <w:r w:rsidR="009A42A3">
          <w:rPr>
            <w:noProof/>
            <w:webHidden/>
          </w:rPr>
          <w:tab/>
        </w:r>
        <w:r w:rsidR="009A42A3">
          <w:rPr>
            <w:noProof/>
            <w:webHidden/>
          </w:rPr>
          <w:fldChar w:fldCharType="begin"/>
        </w:r>
        <w:r w:rsidR="009A42A3">
          <w:rPr>
            <w:noProof/>
            <w:webHidden/>
          </w:rPr>
          <w:instrText xml:space="preserve"> PAGEREF _Toc433362867 \h </w:instrText>
        </w:r>
        <w:r w:rsidR="009A42A3">
          <w:rPr>
            <w:noProof/>
            <w:webHidden/>
          </w:rPr>
        </w:r>
        <w:r w:rsidR="009A42A3">
          <w:rPr>
            <w:noProof/>
            <w:webHidden/>
          </w:rPr>
          <w:fldChar w:fldCharType="separate"/>
        </w:r>
        <w:r w:rsidR="009A42A3">
          <w:rPr>
            <w:noProof/>
            <w:webHidden/>
          </w:rPr>
          <w:t>49</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868" w:history="1">
        <w:r w:rsidR="009A42A3" w:rsidRPr="00B31E4A">
          <w:rPr>
            <w:rStyle w:val="Hyperlink"/>
            <w:noProof/>
          </w:rPr>
          <w:t>3.23.4.1 Arc Beam Storage</w:t>
        </w:r>
        <w:r w:rsidR="009A42A3">
          <w:rPr>
            <w:noProof/>
            <w:webHidden/>
          </w:rPr>
          <w:tab/>
        </w:r>
        <w:r w:rsidR="009A42A3">
          <w:rPr>
            <w:noProof/>
            <w:webHidden/>
          </w:rPr>
          <w:fldChar w:fldCharType="begin"/>
        </w:r>
        <w:r w:rsidR="009A42A3">
          <w:rPr>
            <w:noProof/>
            <w:webHidden/>
          </w:rPr>
          <w:instrText xml:space="preserve"> PAGEREF _Toc433362868 \h </w:instrText>
        </w:r>
        <w:r w:rsidR="009A42A3">
          <w:rPr>
            <w:noProof/>
            <w:webHidden/>
          </w:rPr>
        </w:r>
        <w:r w:rsidR="009A42A3">
          <w:rPr>
            <w:noProof/>
            <w:webHidden/>
          </w:rPr>
          <w:fldChar w:fldCharType="separate"/>
        </w:r>
        <w:r w:rsidR="009A42A3">
          <w:rPr>
            <w:noProof/>
            <w:webHidden/>
          </w:rPr>
          <w:t>49</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69" w:history="1">
        <w:r w:rsidR="009A42A3" w:rsidRPr="00B31E4A">
          <w:rPr>
            <w:rStyle w:val="Hyperlink"/>
            <w:noProof/>
          </w:rPr>
          <w:t>3.23.4.1.1 Trigger Events</w:t>
        </w:r>
        <w:r w:rsidR="009A42A3">
          <w:rPr>
            <w:noProof/>
            <w:webHidden/>
          </w:rPr>
          <w:tab/>
        </w:r>
        <w:r w:rsidR="009A42A3">
          <w:rPr>
            <w:noProof/>
            <w:webHidden/>
          </w:rPr>
          <w:fldChar w:fldCharType="begin"/>
        </w:r>
        <w:r w:rsidR="009A42A3">
          <w:rPr>
            <w:noProof/>
            <w:webHidden/>
          </w:rPr>
          <w:instrText xml:space="preserve"> PAGEREF _Toc433362869 \h </w:instrText>
        </w:r>
        <w:r w:rsidR="009A42A3">
          <w:rPr>
            <w:noProof/>
            <w:webHidden/>
          </w:rPr>
        </w:r>
        <w:r w:rsidR="009A42A3">
          <w:rPr>
            <w:noProof/>
            <w:webHidden/>
          </w:rPr>
          <w:fldChar w:fldCharType="separate"/>
        </w:r>
        <w:r w:rsidR="009A42A3">
          <w:rPr>
            <w:noProof/>
            <w:webHidden/>
          </w:rPr>
          <w:t>49</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70" w:history="1">
        <w:r w:rsidR="009A42A3" w:rsidRPr="00B31E4A">
          <w:rPr>
            <w:rStyle w:val="Hyperlink"/>
            <w:noProof/>
          </w:rPr>
          <w:t>3.23.4.1.2 Message Semantics</w:t>
        </w:r>
        <w:r w:rsidR="009A42A3">
          <w:rPr>
            <w:noProof/>
            <w:webHidden/>
          </w:rPr>
          <w:tab/>
        </w:r>
        <w:r w:rsidR="009A42A3">
          <w:rPr>
            <w:noProof/>
            <w:webHidden/>
          </w:rPr>
          <w:fldChar w:fldCharType="begin"/>
        </w:r>
        <w:r w:rsidR="009A42A3">
          <w:rPr>
            <w:noProof/>
            <w:webHidden/>
          </w:rPr>
          <w:instrText xml:space="preserve"> PAGEREF _Toc433362870 \h </w:instrText>
        </w:r>
        <w:r w:rsidR="009A42A3">
          <w:rPr>
            <w:noProof/>
            <w:webHidden/>
          </w:rPr>
        </w:r>
        <w:r w:rsidR="009A42A3">
          <w:rPr>
            <w:noProof/>
            <w:webHidden/>
          </w:rPr>
          <w:fldChar w:fldCharType="separate"/>
        </w:r>
        <w:r w:rsidR="009A42A3">
          <w:rPr>
            <w:noProof/>
            <w:webHidden/>
          </w:rPr>
          <w:t>49</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71" w:history="1">
        <w:r w:rsidR="009A42A3" w:rsidRPr="00B31E4A">
          <w:rPr>
            <w:rStyle w:val="Hyperlink"/>
            <w:rFonts w:eastAsia="ヒラギノ角ゴ Pro W3"/>
            <w:noProof/>
          </w:rPr>
          <w:t>3.23.4.1.2.1 Storage of RT Plan containing an Arc Beam</w:t>
        </w:r>
        <w:r w:rsidR="009A42A3">
          <w:rPr>
            <w:noProof/>
            <w:webHidden/>
          </w:rPr>
          <w:tab/>
        </w:r>
        <w:r w:rsidR="009A42A3">
          <w:rPr>
            <w:noProof/>
            <w:webHidden/>
          </w:rPr>
          <w:fldChar w:fldCharType="begin"/>
        </w:r>
        <w:r w:rsidR="009A42A3">
          <w:rPr>
            <w:noProof/>
            <w:webHidden/>
          </w:rPr>
          <w:instrText xml:space="preserve"> PAGEREF _Toc433362871 \h </w:instrText>
        </w:r>
        <w:r w:rsidR="009A42A3">
          <w:rPr>
            <w:noProof/>
            <w:webHidden/>
          </w:rPr>
        </w:r>
        <w:r w:rsidR="009A42A3">
          <w:rPr>
            <w:noProof/>
            <w:webHidden/>
          </w:rPr>
          <w:fldChar w:fldCharType="separate"/>
        </w:r>
        <w:r w:rsidR="009A42A3">
          <w:rPr>
            <w:noProof/>
            <w:webHidden/>
          </w:rPr>
          <w:t>49</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72" w:history="1">
        <w:r w:rsidR="009A42A3" w:rsidRPr="00B31E4A">
          <w:rPr>
            <w:rStyle w:val="Hyperlink"/>
            <w:rFonts w:eastAsia="ヒラギノ角ゴ Pro W3"/>
            <w:noProof/>
          </w:rPr>
          <w:t>3.23.4.1.2.2 Optional Modifiers</w:t>
        </w:r>
        <w:r w:rsidR="009A42A3">
          <w:rPr>
            <w:noProof/>
            <w:webHidden/>
          </w:rPr>
          <w:tab/>
        </w:r>
        <w:r w:rsidR="009A42A3">
          <w:rPr>
            <w:noProof/>
            <w:webHidden/>
          </w:rPr>
          <w:fldChar w:fldCharType="begin"/>
        </w:r>
        <w:r w:rsidR="009A42A3">
          <w:rPr>
            <w:noProof/>
            <w:webHidden/>
          </w:rPr>
          <w:instrText xml:space="preserve"> PAGEREF _Toc433362872 \h </w:instrText>
        </w:r>
        <w:r w:rsidR="009A42A3">
          <w:rPr>
            <w:noProof/>
            <w:webHidden/>
          </w:rPr>
        </w:r>
        <w:r w:rsidR="009A42A3">
          <w:rPr>
            <w:noProof/>
            <w:webHidden/>
          </w:rPr>
          <w:fldChar w:fldCharType="separate"/>
        </w:r>
        <w:r w:rsidR="009A42A3">
          <w:rPr>
            <w:noProof/>
            <w:webHidden/>
          </w:rPr>
          <w:t>50</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73" w:history="1">
        <w:r w:rsidR="009A42A3" w:rsidRPr="00B31E4A">
          <w:rPr>
            <w:rStyle w:val="Hyperlink"/>
            <w:noProof/>
          </w:rPr>
          <w:t>3.23.4.1.3 Expected Actions</w:t>
        </w:r>
        <w:r w:rsidR="009A42A3">
          <w:rPr>
            <w:noProof/>
            <w:webHidden/>
          </w:rPr>
          <w:tab/>
        </w:r>
        <w:r w:rsidR="009A42A3">
          <w:rPr>
            <w:noProof/>
            <w:webHidden/>
          </w:rPr>
          <w:fldChar w:fldCharType="begin"/>
        </w:r>
        <w:r w:rsidR="009A42A3">
          <w:rPr>
            <w:noProof/>
            <w:webHidden/>
          </w:rPr>
          <w:instrText xml:space="preserve"> PAGEREF _Toc433362873 \h </w:instrText>
        </w:r>
        <w:r w:rsidR="009A42A3">
          <w:rPr>
            <w:noProof/>
            <w:webHidden/>
          </w:rPr>
        </w:r>
        <w:r w:rsidR="009A42A3">
          <w:rPr>
            <w:noProof/>
            <w:webHidden/>
          </w:rPr>
          <w:fldChar w:fldCharType="separate"/>
        </w:r>
        <w:r w:rsidR="009A42A3">
          <w:rPr>
            <w:noProof/>
            <w:webHidden/>
          </w:rPr>
          <w:t>50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74" w:history="1">
        <w:r w:rsidR="009A42A3" w:rsidRPr="00B31E4A">
          <w:rPr>
            <w:rStyle w:val="Hyperlink"/>
            <w:noProof/>
          </w:rPr>
          <w:t>3.23.5 Security Considerations</w:t>
        </w:r>
        <w:r w:rsidR="009A42A3">
          <w:rPr>
            <w:noProof/>
            <w:webHidden/>
          </w:rPr>
          <w:tab/>
        </w:r>
        <w:r w:rsidR="009A42A3">
          <w:rPr>
            <w:noProof/>
            <w:webHidden/>
          </w:rPr>
          <w:fldChar w:fldCharType="begin"/>
        </w:r>
        <w:r w:rsidR="009A42A3">
          <w:rPr>
            <w:noProof/>
            <w:webHidden/>
          </w:rPr>
          <w:instrText xml:space="preserve"> PAGEREF _Toc433362874 \h </w:instrText>
        </w:r>
        <w:r w:rsidR="009A42A3">
          <w:rPr>
            <w:noProof/>
            <w:webHidden/>
          </w:rPr>
        </w:r>
        <w:r w:rsidR="009A42A3">
          <w:rPr>
            <w:noProof/>
            <w:webHidden/>
          </w:rPr>
          <w:fldChar w:fldCharType="separate"/>
        </w:r>
        <w:r w:rsidR="009A42A3">
          <w:rPr>
            <w:noProof/>
            <w:webHidden/>
          </w:rPr>
          <w:t>50</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875" w:history="1">
        <w:r w:rsidR="009A42A3" w:rsidRPr="00B31E4A">
          <w:rPr>
            <w:rStyle w:val="Hyperlink"/>
            <w:noProof/>
          </w:rPr>
          <w:t>3.24 TPPC-06: Arc Beam Retrieval</w:t>
        </w:r>
        <w:r w:rsidR="009A42A3">
          <w:rPr>
            <w:noProof/>
            <w:webHidden/>
          </w:rPr>
          <w:tab/>
        </w:r>
        <w:r w:rsidR="009A42A3">
          <w:rPr>
            <w:noProof/>
            <w:webHidden/>
          </w:rPr>
          <w:fldChar w:fldCharType="begin"/>
        </w:r>
        <w:r w:rsidR="009A42A3">
          <w:rPr>
            <w:noProof/>
            <w:webHidden/>
          </w:rPr>
          <w:instrText xml:space="preserve"> PAGEREF _Toc433362875 \h </w:instrText>
        </w:r>
        <w:r w:rsidR="009A42A3">
          <w:rPr>
            <w:noProof/>
            <w:webHidden/>
          </w:rPr>
        </w:r>
        <w:r w:rsidR="009A42A3">
          <w:rPr>
            <w:noProof/>
            <w:webHidden/>
          </w:rPr>
          <w:fldChar w:fldCharType="separate"/>
        </w:r>
        <w:r w:rsidR="009A42A3">
          <w:rPr>
            <w:noProof/>
            <w:webHidden/>
          </w:rPr>
          <w:t>50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76" w:history="1">
        <w:r w:rsidR="009A42A3" w:rsidRPr="00B31E4A">
          <w:rPr>
            <w:rStyle w:val="Hyperlink"/>
            <w:noProof/>
          </w:rPr>
          <w:t>3.24.1 Scope</w:t>
        </w:r>
        <w:r w:rsidR="009A42A3">
          <w:rPr>
            <w:noProof/>
            <w:webHidden/>
          </w:rPr>
          <w:tab/>
        </w:r>
        <w:r w:rsidR="009A42A3">
          <w:rPr>
            <w:noProof/>
            <w:webHidden/>
          </w:rPr>
          <w:fldChar w:fldCharType="begin"/>
        </w:r>
        <w:r w:rsidR="009A42A3">
          <w:rPr>
            <w:noProof/>
            <w:webHidden/>
          </w:rPr>
          <w:instrText xml:space="preserve"> PAGEREF _Toc433362876 \h </w:instrText>
        </w:r>
        <w:r w:rsidR="009A42A3">
          <w:rPr>
            <w:noProof/>
            <w:webHidden/>
          </w:rPr>
        </w:r>
        <w:r w:rsidR="009A42A3">
          <w:rPr>
            <w:noProof/>
            <w:webHidden/>
          </w:rPr>
          <w:fldChar w:fldCharType="separate"/>
        </w:r>
        <w:r w:rsidR="009A42A3">
          <w:rPr>
            <w:noProof/>
            <w:webHidden/>
          </w:rPr>
          <w:t>50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77" w:history="1">
        <w:r w:rsidR="009A42A3" w:rsidRPr="00B31E4A">
          <w:rPr>
            <w:rStyle w:val="Hyperlink"/>
            <w:noProof/>
          </w:rPr>
          <w:t>3.24.2 Use Case Roles</w:t>
        </w:r>
        <w:r w:rsidR="009A42A3">
          <w:rPr>
            <w:noProof/>
            <w:webHidden/>
          </w:rPr>
          <w:tab/>
        </w:r>
        <w:r w:rsidR="009A42A3">
          <w:rPr>
            <w:noProof/>
            <w:webHidden/>
          </w:rPr>
          <w:fldChar w:fldCharType="begin"/>
        </w:r>
        <w:r w:rsidR="009A42A3">
          <w:rPr>
            <w:noProof/>
            <w:webHidden/>
          </w:rPr>
          <w:instrText xml:space="preserve"> PAGEREF _Toc433362877 \h </w:instrText>
        </w:r>
        <w:r w:rsidR="009A42A3">
          <w:rPr>
            <w:noProof/>
            <w:webHidden/>
          </w:rPr>
        </w:r>
        <w:r w:rsidR="009A42A3">
          <w:rPr>
            <w:noProof/>
            <w:webHidden/>
          </w:rPr>
          <w:fldChar w:fldCharType="separate"/>
        </w:r>
        <w:r w:rsidR="009A42A3">
          <w:rPr>
            <w:noProof/>
            <w:webHidden/>
          </w:rPr>
          <w:t>50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78" w:history="1">
        <w:r w:rsidR="009A42A3" w:rsidRPr="00B31E4A">
          <w:rPr>
            <w:rStyle w:val="Hyperlink"/>
            <w:noProof/>
          </w:rPr>
          <w:t>3.24.3 Referenced Standards</w:t>
        </w:r>
        <w:r w:rsidR="009A42A3">
          <w:rPr>
            <w:noProof/>
            <w:webHidden/>
          </w:rPr>
          <w:tab/>
        </w:r>
        <w:r w:rsidR="009A42A3">
          <w:rPr>
            <w:noProof/>
            <w:webHidden/>
          </w:rPr>
          <w:fldChar w:fldCharType="begin"/>
        </w:r>
        <w:r w:rsidR="009A42A3">
          <w:rPr>
            <w:noProof/>
            <w:webHidden/>
          </w:rPr>
          <w:instrText xml:space="preserve"> PAGEREF _Toc433362878 \h </w:instrText>
        </w:r>
        <w:r w:rsidR="009A42A3">
          <w:rPr>
            <w:noProof/>
            <w:webHidden/>
          </w:rPr>
        </w:r>
        <w:r w:rsidR="009A42A3">
          <w:rPr>
            <w:noProof/>
            <w:webHidden/>
          </w:rPr>
          <w:fldChar w:fldCharType="separate"/>
        </w:r>
        <w:r w:rsidR="009A42A3">
          <w:rPr>
            <w:noProof/>
            <w:webHidden/>
          </w:rPr>
          <w:t>51</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79" w:history="1">
        <w:r w:rsidR="009A42A3" w:rsidRPr="00B31E4A">
          <w:rPr>
            <w:rStyle w:val="Hyperlink"/>
            <w:noProof/>
          </w:rPr>
          <w:t>3.24.4 Interaction Diagram</w:t>
        </w:r>
        <w:r w:rsidR="009A42A3">
          <w:rPr>
            <w:noProof/>
            <w:webHidden/>
          </w:rPr>
          <w:tab/>
        </w:r>
        <w:r w:rsidR="009A42A3">
          <w:rPr>
            <w:noProof/>
            <w:webHidden/>
          </w:rPr>
          <w:fldChar w:fldCharType="begin"/>
        </w:r>
        <w:r w:rsidR="009A42A3">
          <w:rPr>
            <w:noProof/>
            <w:webHidden/>
          </w:rPr>
          <w:instrText xml:space="preserve"> PAGEREF _Toc433362879 \h </w:instrText>
        </w:r>
        <w:r w:rsidR="009A42A3">
          <w:rPr>
            <w:noProof/>
            <w:webHidden/>
          </w:rPr>
        </w:r>
        <w:r w:rsidR="009A42A3">
          <w:rPr>
            <w:noProof/>
            <w:webHidden/>
          </w:rPr>
          <w:fldChar w:fldCharType="separate"/>
        </w:r>
        <w:r w:rsidR="009A42A3">
          <w:rPr>
            <w:noProof/>
            <w:webHidden/>
          </w:rPr>
          <w:t>51</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880" w:history="1">
        <w:r w:rsidR="009A42A3" w:rsidRPr="00B31E4A">
          <w:rPr>
            <w:rStyle w:val="Hyperlink"/>
            <w:noProof/>
          </w:rPr>
          <w:t>3.24.4.1 Arc Beam Retrieval</w:t>
        </w:r>
        <w:r w:rsidR="009A42A3">
          <w:rPr>
            <w:noProof/>
            <w:webHidden/>
          </w:rPr>
          <w:tab/>
        </w:r>
        <w:r w:rsidR="009A42A3">
          <w:rPr>
            <w:noProof/>
            <w:webHidden/>
          </w:rPr>
          <w:fldChar w:fldCharType="begin"/>
        </w:r>
        <w:r w:rsidR="009A42A3">
          <w:rPr>
            <w:noProof/>
            <w:webHidden/>
          </w:rPr>
          <w:instrText xml:space="preserve"> PAGEREF _Toc433362880 \h </w:instrText>
        </w:r>
        <w:r w:rsidR="009A42A3">
          <w:rPr>
            <w:noProof/>
            <w:webHidden/>
          </w:rPr>
        </w:r>
        <w:r w:rsidR="009A42A3">
          <w:rPr>
            <w:noProof/>
            <w:webHidden/>
          </w:rPr>
          <w:fldChar w:fldCharType="separate"/>
        </w:r>
        <w:r w:rsidR="009A42A3">
          <w:rPr>
            <w:noProof/>
            <w:webHidden/>
          </w:rPr>
          <w:t>51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81" w:history="1">
        <w:r w:rsidR="009A42A3" w:rsidRPr="00B31E4A">
          <w:rPr>
            <w:rStyle w:val="Hyperlink"/>
            <w:noProof/>
          </w:rPr>
          <w:t>3.24.4.1.1 Trigger Events</w:t>
        </w:r>
        <w:r w:rsidR="009A42A3">
          <w:rPr>
            <w:noProof/>
            <w:webHidden/>
          </w:rPr>
          <w:tab/>
        </w:r>
        <w:r w:rsidR="009A42A3">
          <w:rPr>
            <w:noProof/>
            <w:webHidden/>
          </w:rPr>
          <w:fldChar w:fldCharType="begin"/>
        </w:r>
        <w:r w:rsidR="009A42A3">
          <w:rPr>
            <w:noProof/>
            <w:webHidden/>
          </w:rPr>
          <w:instrText xml:space="preserve"> PAGEREF _Toc433362881 \h </w:instrText>
        </w:r>
        <w:r w:rsidR="009A42A3">
          <w:rPr>
            <w:noProof/>
            <w:webHidden/>
          </w:rPr>
        </w:r>
        <w:r w:rsidR="009A42A3">
          <w:rPr>
            <w:noProof/>
            <w:webHidden/>
          </w:rPr>
          <w:fldChar w:fldCharType="separate"/>
        </w:r>
        <w:r w:rsidR="009A42A3">
          <w:rPr>
            <w:noProof/>
            <w:webHidden/>
          </w:rPr>
          <w:t>51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82" w:history="1">
        <w:r w:rsidR="009A42A3" w:rsidRPr="00B31E4A">
          <w:rPr>
            <w:rStyle w:val="Hyperlink"/>
            <w:noProof/>
          </w:rPr>
          <w:t>3.24.4.1.2 Message Semantics</w:t>
        </w:r>
        <w:r w:rsidR="009A42A3">
          <w:rPr>
            <w:noProof/>
            <w:webHidden/>
          </w:rPr>
          <w:tab/>
        </w:r>
        <w:r w:rsidR="009A42A3">
          <w:rPr>
            <w:noProof/>
            <w:webHidden/>
          </w:rPr>
          <w:fldChar w:fldCharType="begin"/>
        </w:r>
        <w:r w:rsidR="009A42A3">
          <w:rPr>
            <w:noProof/>
            <w:webHidden/>
          </w:rPr>
          <w:instrText xml:space="preserve"> PAGEREF _Toc433362882 \h </w:instrText>
        </w:r>
        <w:r w:rsidR="009A42A3">
          <w:rPr>
            <w:noProof/>
            <w:webHidden/>
          </w:rPr>
        </w:r>
        <w:r w:rsidR="009A42A3">
          <w:rPr>
            <w:noProof/>
            <w:webHidden/>
          </w:rPr>
          <w:fldChar w:fldCharType="separate"/>
        </w:r>
        <w:r w:rsidR="009A42A3">
          <w:rPr>
            <w:noProof/>
            <w:webHidden/>
          </w:rPr>
          <w:t>51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83" w:history="1">
        <w:r w:rsidR="009A42A3" w:rsidRPr="00B31E4A">
          <w:rPr>
            <w:rStyle w:val="Hyperlink"/>
            <w:rFonts w:eastAsia="ヒラギノ角ゴ Pro W3"/>
            <w:noProof/>
          </w:rPr>
          <w:t>3.24.4.1.2.1 Storage of RT Plan containing an Arc Beam</w:t>
        </w:r>
        <w:r w:rsidR="009A42A3">
          <w:rPr>
            <w:noProof/>
            <w:webHidden/>
          </w:rPr>
          <w:tab/>
        </w:r>
        <w:r w:rsidR="009A42A3">
          <w:rPr>
            <w:noProof/>
            <w:webHidden/>
          </w:rPr>
          <w:fldChar w:fldCharType="begin"/>
        </w:r>
        <w:r w:rsidR="009A42A3">
          <w:rPr>
            <w:noProof/>
            <w:webHidden/>
          </w:rPr>
          <w:instrText xml:space="preserve"> PAGEREF _Toc433362883 \h </w:instrText>
        </w:r>
        <w:r w:rsidR="009A42A3">
          <w:rPr>
            <w:noProof/>
            <w:webHidden/>
          </w:rPr>
        </w:r>
        <w:r w:rsidR="009A42A3">
          <w:rPr>
            <w:noProof/>
            <w:webHidden/>
          </w:rPr>
          <w:fldChar w:fldCharType="separate"/>
        </w:r>
        <w:r w:rsidR="009A42A3">
          <w:rPr>
            <w:noProof/>
            <w:webHidden/>
          </w:rPr>
          <w:t>51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84" w:history="1">
        <w:r w:rsidR="009A42A3" w:rsidRPr="00B31E4A">
          <w:rPr>
            <w:rStyle w:val="Hyperlink"/>
            <w:rFonts w:eastAsia="ヒラギノ角ゴ Pro W3"/>
            <w:noProof/>
          </w:rPr>
          <w:t>3.24.4.1.2.2 Optional Modifiers</w:t>
        </w:r>
        <w:r w:rsidR="009A42A3">
          <w:rPr>
            <w:noProof/>
            <w:webHidden/>
          </w:rPr>
          <w:tab/>
        </w:r>
        <w:r w:rsidR="009A42A3">
          <w:rPr>
            <w:noProof/>
            <w:webHidden/>
          </w:rPr>
          <w:fldChar w:fldCharType="begin"/>
        </w:r>
        <w:r w:rsidR="009A42A3">
          <w:rPr>
            <w:noProof/>
            <w:webHidden/>
          </w:rPr>
          <w:instrText xml:space="preserve"> PAGEREF _Toc433362884 \h </w:instrText>
        </w:r>
        <w:r w:rsidR="009A42A3">
          <w:rPr>
            <w:noProof/>
            <w:webHidden/>
          </w:rPr>
        </w:r>
        <w:r w:rsidR="009A42A3">
          <w:rPr>
            <w:noProof/>
            <w:webHidden/>
          </w:rPr>
          <w:fldChar w:fldCharType="separate"/>
        </w:r>
        <w:r w:rsidR="009A42A3">
          <w:rPr>
            <w:noProof/>
            <w:webHidden/>
          </w:rPr>
          <w:t>52</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85" w:history="1">
        <w:r w:rsidR="009A42A3" w:rsidRPr="00B31E4A">
          <w:rPr>
            <w:rStyle w:val="Hyperlink"/>
            <w:noProof/>
          </w:rPr>
          <w:t>3.24.4.1.3 Expected Actions</w:t>
        </w:r>
        <w:r w:rsidR="009A42A3">
          <w:rPr>
            <w:noProof/>
            <w:webHidden/>
          </w:rPr>
          <w:tab/>
        </w:r>
        <w:r w:rsidR="009A42A3">
          <w:rPr>
            <w:noProof/>
            <w:webHidden/>
          </w:rPr>
          <w:fldChar w:fldCharType="begin"/>
        </w:r>
        <w:r w:rsidR="009A42A3">
          <w:rPr>
            <w:noProof/>
            <w:webHidden/>
          </w:rPr>
          <w:instrText xml:space="preserve"> PAGEREF _Toc433362885 \h </w:instrText>
        </w:r>
        <w:r w:rsidR="009A42A3">
          <w:rPr>
            <w:noProof/>
            <w:webHidden/>
          </w:rPr>
        </w:r>
        <w:r w:rsidR="009A42A3">
          <w:rPr>
            <w:noProof/>
            <w:webHidden/>
          </w:rPr>
          <w:fldChar w:fldCharType="separate"/>
        </w:r>
        <w:r w:rsidR="009A42A3">
          <w:rPr>
            <w:noProof/>
            <w:webHidden/>
          </w:rPr>
          <w:t>52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86" w:history="1">
        <w:r w:rsidR="009A42A3" w:rsidRPr="00B31E4A">
          <w:rPr>
            <w:rStyle w:val="Hyperlink"/>
            <w:noProof/>
          </w:rPr>
          <w:t>3.24.5 Security Considerations</w:t>
        </w:r>
        <w:r w:rsidR="009A42A3">
          <w:rPr>
            <w:noProof/>
            <w:webHidden/>
          </w:rPr>
          <w:tab/>
        </w:r>
        <w:r w:rsidR="009A42A3">
          <w:rPr>
            <w:noProof/>
            <w:webHidden/>
          </w:rPr>
          <w:fldChar w:fldCharType="begin"/>
        </w:r>
        <w:r w:rsidR="009A42A3">
          <w:rPr>
            <w:noProof/>
            <w:webHidden/>
          </w:rPr>
          <w:instrText xml:space="preserve"> PAGEREF _Toc433362886 \h </w:instrText>
        </w:r>
        <w:r w:rsidR="009A42A3">
          <w:rPr>
            <w:noProof/>
            <w:webHidden/>
          </w:rPr>
        </w:r>
        <w:r w:rsidR="009A42A3">
          <w:rPr>
            <w:noProof/>
            <w:webHidden/>
          </w:rPr>
          <w:fldChar w:fldCharType="separate"/>
        </w:r>
        <w:r w:rsidR="009A42A3">
          <w:rPr>
            <w:noProof/>
            <w:webHidden/>
          </w:rPr>
          <w:t>52</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887" w:history="1">
        <w:r w:rsidR="009A42A3" w:rsidRPr="00B31E4A">
          <w:rPr>
            <w:rStyle w:val="Hyperlink"/>
            <w:noProof/>
          </w:rPr>
          <w:t>3.25 TPPC-07 MLC Fixed Aperture Arc Beam Storage</w:t>
        </w:r>
        <w:r w:rsidR="009A42A3">
          <w:rPr>
            <w:noProof/>
            <w:webHidden/>
          </w:rPr>
          <w:tab/>
        </w:r>
        <w:r w:rsidR="009A42A3">
          <w:rPr>
            <w:noProof/>
            <w:webHidden/>
          </w:rPr>
          <w:fldChar w:fldCharType="begin"/>
        </w:r>
        <w:r w:rsidR="009A42A3">
          <w:rPr>
            <w:noProof/>
            <w:webHidden/>
          </w:rPr>
          <w:instrText xml:space="preserve"> PAGEREF _Toc433362887 \h </w:instrText>
        </w:r>
        <w:r w:rsidR="009A42A3">
          <w:rPr>
            <w:noProof/>
            <w:webHidden/>
          </w:rPr>
        </w:r>
        <w:r w:rsidR="009A42A3">
          <w:rPr>
            <w:noProof/>
            <w:webHidden/>
          </w:rPr>
          <w:fldChar w:fldCharType="separate"/>
        </w:r>
        <w:r w:rsidR="009A42A3">
          <w:rPr>
            <w:noProof/>
            <w:webHidden/>
          </w:rPr>
          <w:t>52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88" w:history="1">
        <w:r w:rsidR="009A42A3" w:rsidRPr="00B31E4A">
          <w:rPr>
            <w:rStyle w:val="Hyperlink"/>
            <w:noProof/>
          </w:rPr>
          <w:t>3.25.1 Scope</w:t>
        </w:r>
        <w:r w:rsidR="009A42A3">
          <w:rPr>
            <w:noProof/>
            <w:webHidden/>
          </w:rPr>
          <w:tab/>
        </w:r>
        <w:r w:rsidR="009A42A3">
          <w:rPr>
            <w:noProof/>
            <w:webHidden/>
          </w:rPr>
          <w:fldChar w:fldCharType="begin"/>
        </w:r>
        <w:r w:rsidR="009A42A3">
          <w:rPr>
            <w:noProof/>
            <w:webHidden/>
          </w:rPr>
          <w:instrText xml:space="preserve"> PAGEREF _Toc433362888 \h </w:instrText>
        </w:r>
        <w:r w:rsidR="009A42A3">
          <w:rPr>
            <w:noProof/>
            <w:webHidden/>
          </w:rPr>
        </w:r>
        <w:r w:rsidR="009A42A3">
          <w:rPr>
            <w:noProof/>
            <w:webHidden/>
          </w:rPr>
          <w:fldChar w:fldCharType="separate"/>
        </w:r>
        <w:r w:rsidR="009A42A3">
          <w:rPr>
            <w:noProof/>
            <w:webHidden/>
          </w:rPr>
          <w:t>52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89" w:history="1">
        <w:r w:rsidR="009A42A3" w:rsidRPr="00B31E4A">
          <w:rPr>
            <w:rStyle w:val="Hyperlink"/>
            <w:noProof/>
          </w:rPr>
          <w:t>3.25.2 Use Case Roles</w:t>
        </w:r>
        <w:r w:rsidR="009A42A3">
          <w:rPr>
            <w:noProof/>
            <w:webHidden/>
          </w:rPr>
          <w:tab/>
        </w:r>
        <w:r w:rsidR="009A42A3">
          <w:rPr>
            <w:noProof/>
            <w:webHidden/>
          </w:rPr>
          <w:fldChar w:fldCharType="begin"/>
        </w:r>
        <w:r w:rsidR="009A42A3">
          <w:rPr>
            <w:noProof/>
            <w:webHidden/>
          </w:rPr>
          <w:instrText xml:space="preserve"> PAGEREF _Toc433362889 \h </w:instrText>
        </w:r>
        <w:r w:rsidR="009A42A3">
          <w:rPr>
            <w:noProof/>
            <w:webHidden/>
          </w:rPr>
        </w:r>
        <w:r w:rsidR="009A42A3">
          <w:rPr>
            <w:noProof/>
            <w:webHidden/>
          </w:rPr>
          <w:fldChar w:fldCharType="separate"/>
        </w:r>
        <w:r w:rsidR="009A42A3">
          <w:rPr>
            <w:noProof/>
            <w:webHidden/>
          </w:rPr>
          <w:t>52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90" w:history="1">
        <w:r w:rsidR="009A42A3" w:rsidRPr="00B31E4A">
          <w:rPr>
            <w:rStyle w:val="Hyperlink"/>
            <w:noProof/>
          </w:rPr>
          <w:t>3.25.3 Referenced Standards</w:t>
        </w:r>
        <w:r w:rsidR="009A42A3">
          <w:rPr>
            <w:noProof/>
            <w:webHidden/>
          </w:rPr>
          <w:tab/>
        </w:r>
        <w:r w:rsidR="009A42A3">
          <w:rPr>
            <w:noProof/>
            <w:webHidden/>
          </w:rPr>
          <w:fldChar w:fldCharType="begin"/>
        </w:r>
        <w:r w:rsidR="009A42A3">
          <w:rPr>
            <w:noProof/>
            <w:webHidden/>
          </w:rPr>
          <w:instrText xml:space="preserve"> PAGEREF _Toc433362890 \h </w:instrText>
        </w:r>
        <w:r w:rsidR="009A42A3">
          <w:rPr>
            <w:noProof/>
            <w:webHidden/>
          </w:rPr>
        </w:r>
        <w:r w:rsidR="009A42A3">
          <w:rPr>
            <w:noProof/>
            <w:webHidden/>
          </w:rPr>
          <w:fldChar w:fldCharType="separate"/>
        </w:r>
        <w:r w:rsidR="009A42A3">
          <w:rPr>
            <w:noProof/>
            <w:webHidden/>
          </w:rPr>
          <w:t>53</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91" w:history="1">
        <w:r w:rsidR="009A42A3" w:rsidRPr="00B31E4A">
          <w:rPr>
            <w:rStyle w:val="Hyperlink"/>
            <w:noProof/>
          </w:rPr>
          <w:t>3.25.4 Interaction Diagram</w:t>
        </w:r>
        <w:r w:rsidR="009A42A3">
          <w:rPr>
            <w:noProof/>
            <w:webHidden/>
          </w:rPr>
          <w:tab/>
        </w:r>
        <w:r w:rsidR="009A42A3">
          <w:rPr>
            <w:noProof/>
            <w:webHidden/>
          </w:rPr>
          <w:fldChar w:fldCharType="begin"/>
        </w:r>
        <w:r w:rsidR="009A42A3">
          <w:rPr>
            <w:noProof/>
            <w:webHidden/>
          </w:rPr>
          <w:instrText xml:space="preserve"> PAGEREF _Toc433362891 \h </w:instrText>
        </w:r>
        <w:r w:rsidR="009A42A3">
          <w:rPr>
            <w:noProof/>
            <w:webHidden/>
          </w:rPr>
        </w:r>
        <w:r w:rsidR="009A42A3">
          <w:rPr>
            <w:noProof/>
            <w:webHidden/>
          </w:rPr>
          <w:fldChar w:fldCharType="separate"/>
        </w:r>
        <w:r w:rsidR="009A42A3">
          <w:rPr>
            <w:noProof/>
            <w:webHidden/>
          </w:rPr>
          <w:t>53</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892" w:history="1">
        <w:r w:rsidR="009A42A3" w:rsidRPr="00B31E4A">
          <w:rPr>
            <w:rStyle w:val="Hyperlink"/>
            <w:noProof/>
          </w:rPr>
          <w:t>3.25.4.1 MLC Fixed Aperture Arc Beam Storage</w:t>
        </w:r>
        <w:r w:rsidR="009A42A3">
          <w:rPr>
            <w:noProof/>
            <w:webHidden/>
          </w:rPr>
          <w:tab/>
        </w:r>
        <w:r w:rsidR="009A42A3">
          <w:rPr>
            <w:noProof/>
            <w:webHidden/>
          </w:rPr>
          <w:fldChar w:fldCharType="begin"/>
        </w:r>
        <w:r w:rsidR="009A42A3">
          <w:rPr>
            <w:noProof/>
            <w:webHidden/>
          </w:rPr>
          <w:instrText xml:space="preserve"> PAGEREF _Toc433362892 \h </w:instrText>
        </w:r>
        <w:r w:rsidR="009A42A3">
          <w:rPr>
            <w:noProof/>
            <w:webHidden/>
          </w:rPr>
        </w:r>
        <w:r w:rsidR="009A42A3">
          <w:rPr>
            <w:noProof/>
            <w:webHidden/>
          </w:rPr>
          <w:fldChar w:fldCharType="separate"/>
        </w:r>
        <w:r w:rsidR="009A42A3">
          <w:rPr>
            <w:noProof/>
            <w:webHidden/>
          </w:rPr>
          <w:t>53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93" w:history="1">
        <w:r w:rsidR="009A42A3" w:rsidRPr="00B31E4A">
          <w:rPr>
            <w:rStyle w:val="Hyperlink"/>
            <w:noProof/>
          </w:rPr>
          <w:t>3.25.4.1.1 Trigger Events</w:t>
        </w:r>
        <w:r w:rsidR="009A42A3">
          <w:rPr>
            <w:noProof/>
            <w:webHidden/>
          </w:rPr>
          <w:tab/>
        </w:r>
        <w:r w:rsidR="009A42A3">
          <w:rPr>
            <w:noProof/>
            <w:webHidden/>
          </w:rPr>
          <w:fldChar w:fldCharType="begin"/>
        </w:r>
        <w:r w:rsidR="009A42A3">
          <w:rPr>
            <w:noProof/>
            <w:webHidden/>
          </w:rPr>
          <w:instrText xml:space="preserve"> PAGEREF _Toc433362893 \h </w:instrText>
        </w:r>
        <w:r w:rsidR="009A42A3">
          <w:rPr>
            <w:noProof/>
            <w:webHidden/>
          </w:rPr>
        </w:r>
        <w:r w:rsidR="009A42A3">
          <w:rPr>
            <w:noProof/>
            <w:webHidden/>
          </w:rPr>
          <w:fldChar w:fldCharType="separate"/>
        </w:r>
        <w:r w:rsidR="009A42A3">
          <w:rPr>
            <w:noProof/>
            <w:webHidden/>
          </w:rPr>
          <w:t>53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94" w:history="1">
        <w:r w:rsidR="009A42A3" w:rsidRPr="00B31E4A">
          <w:rPr>
            <w:rStyle w:val="Hyperlink"/>
            <w:noProof/>
          </w:rPr>
          <w:t>3.25.4.1.2 Message Semantics</w:t>
        </w:r>
        <w:r w:rsidR="009A42A3">
          <w:rPr>
            <w:noProof/>
            <w:webHidden/>
          </w:rPr>
          <w:tab/>
        </w:r>
        <w:r w:rsidR="009A42A3">
          <w:rPr>
            <w:noProof/>
            <w:webHidden/>
          </w:rPr>
          <w:fldChar w:fldCharType="begin"/>
        </w:r>
        <w:r w:rsidR="009A42A3">
          <w:rPr>
            <w:noProof/>
            <w:webHidden/>
          </w:rPr>
          <w:instrText xml:space="preserve"> PAGEREF _Toc433362894 \h </w:instrText>
        </w:r>
        <w:r w:rsidR="009A42A3">
          <w:rPr>
            <w:noProof/>
            <w:webHidden/>
          </w:rPr>
        </w:r>
        <w:r w:rsidR="009A42A3">
          <w:rPr>
            <w:noProof/>
            <w:webHidden/>
          </w:rPr>
          <w:fldChar w:fldCharType="separate"/>
        </w:r>
        <w:r w:rsidR="009A42A3">
          <w:rPr>
            <w:noProof/>
            <w:webHidden/>
          </w:rPr>
          <w:t>53</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95" w:history="1">
        <w:r w:rsidR="009A42A3" w:rsidRPr="00B31E4A">
          <w:rPr>
            <w:rStyle w:val="Hyperlink"/>
            <w:rFonts w:eastAsia="ヒラギノ角ゴ Pro W3"/>
            <w:noProof/>
          </w:rPr>
          <w:t>3.25.4.1.2.1 Storage of RT Plan containing a MLC Fixed Aperture Arc Beam</w:t>
        </w:r>
        <w:r w:rsidR="009A42A3">
          <w:rPr>
            <w:noProof/>
            <w:webHidden/>
          </w:rPr>
          <w:tab/>
        </w:r>
        <w:r w:rsidR="009A42A3">
          <w:rPr>
            <w:noProof/>
            <w:webHidden/>
          </w:rPr>
          <w:fldChar w:fldCharType="begin"/>
        </w:r>
        <w:r w:rsidR="009A42A3">
          <w:rPr>
            <w:noProof/>
            <w:webHidden/>
          </w:rPr>
          <w:instrText xml:space="preserve"> PAGEREF _Toc433362895 \h </w:instrText>
        </w:r>
        <w:r w:rsidR="009A42A3">
          <w:rPr>
            <w:noProof/>
            <w:webHidden/>
          </w:rPr>
        </w:r>
        <w:r w:rsidR="009A42A3">
          <w:rPr>
            <w:noProof/>
            <w:webHidden/>
          </w:rPr>
          <w:fldChar w:fldCharType="separate"/>
        </w:r>
        <w:r w:rsidR="009A42A3">
          <w:rPr>
            <w:noProof/>
            <w:webHidden/>
          </w:rPr>
          <w:t>53</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896" w:history="1">
        <w:r w:rsidR="009A42A3" w:rsidRPr="00B31E4A">
          <w:rPr>
            <w:rStyle w:val="Hyperlink"/>
            <w:rFonts w:eastAsia="ヒラギノ角ゴ Pro W3"/>
            <w:noProof/>
          </w:rPr>
          <w:t>3.25.4.1.2.2 Optional Modifiers</w:t>
        </w:r>
        <w:r w:rsidR="009A42A3">
          <w:rPr>
            <w:noProof/>
            <w:webHidden/>
          </w:rPr>
          <w:tab/>
        </w:r>
        <w:r w:rsidR="009A42A3">
          <w:rPr>
            <w:noProof/>
            <w:webHidden/>
          </w:rPr>
          <w:fldChar w:fldCharType="begin"/>
        </w:r>
        <w:r w:rsidR="009A42A3">
          <w:rPr>
            <w:noProof/>
            <w:webHidden/>
          </w:rPr>
          <w:instrText xml:space="preserve"> PAGEREF _Toc433362896 \h </w:instrText>
        </w:r>
        <w:r w:rsidR="009A42A3">
          <w:rPr>
            <w:noProof/>
            <w:webHidden/>
          </w:rPr>
        </w:r>
        <w:r w:rsidR="009A42A3">
          <w:rPr>
            <w:noProof/>
            <w:webHidden/>
          </w:rPr>
          <w:fldChar w:fldCharType="separate"/>
        </w:r>
        <w:r w:rsidR="009A42A3">
          <w:rPr>
            <w:noProof/>
            <w:webHidden/>
          </w:rPr>
          <w:t>54</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897" w:history="1">
        <w:r w:rsidR="009A42A3" w:rsidRPr="00B31E4A">
          <w:rPr>
            <w:rStyle w:val="Hyperlink"/>
            <w:noProof/>
          </w:rPr>
          <w:t>3.25.4.1.3 Expected Actions</w:t>
        </w:r>
        <w:r w:rsidR="009A42A3">
          <w:rPr>
            <w:noProof/>
            <w:webHidden/>
          </w:rPr>
          <w:tab/>
        </w:r>
        <w:r w:rsidR="009A42A3">
          <w:rPr>
            <w:noProof/>
            <w:webHidden/>
          </w:rPr>
          <w:fldChar w:fldCharType="begin"/>
        </w:r>
        <w:r w:rsidR="009A42A3">
          <w:rPr>
            <w:noProof/>
            <w:webHidden/>
          </w:rPr>
          <w:instrText xml:space="preserve"> PAGEREF _Toc433362897 \h </w:instrText>
        </w:r>
        <w:r w:rsidR="009A42A3">
          <w:rPr>
            <w:noProof/>
            <w:webHidden/>
          </w:rPr>
        </w:r>
        <w:r w:rsidR="009A42A3">
          <w:rPr>
            <w:noProof/>
            <w:webHidden/>
          </w:rPr>
          <w:fldChar w:fldCharType="separate"/>
        </w:r>
        <w:r w:rsidR="009A42A3">
          <w:rPr>
            <w:noProof/>
            <w:webHidden/>
          </w:rPr>
          <w:t>54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898" w:history="1">
        <w:r w:rsidR="009A42A3" w:rsidRPr="00B31E4A">
          <w:rPr>
            <w:rStyle w:val="Hyperlink"/>
            <w:noProof/>
          </w:rPr>
          <w:t>3.25.5 Security Considerations</w:t>
        </w:r>
        <w:r w:rsidR="009A42A3">
          <w:rPr>
            <w:noProof/>
            <w:webHidden/>
          </w:rPr>
          <w:tab/>
        </w:r>
        <w:r w:rsidR="009A42A3">
          <w:rPr>
            <w:noProof/>
            <w:webHidden/>
          </w:rPr>
          <w:fldChar w:fldCharType="begin"/>
        </w:r>
        <w:r w:rsidR="009A42A3">
          <w:rPr>
            <w:noProof/>
            <w:webHidden/>
          </w:rPr>
          <w:instrText xml:space="preserve"> PAGEREF _Toc433362898 \h </w:instrText>
        </w:r>
        <w:r w:rsidR="009A42A3">
          <w:rPr>
            <w:noProof/>
            <w:webHidden/>
          </w:rPr>
        </w:r>
        <w:r w:rsidR="009A42A3">
          <w:rPr>
            <w:noProof/>
            <w:webHidden/>
          </w:rPr>
          <w:fldChar w:fldCharType="separate"/>
        </w:r>
        <w:r w:rsidR="009A42A3">
          <w:rPr>
            <w:noProof/>
            <w:webHidden/>
          </w:rPr>
          <w:t>54</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899" w:history="1">
        <w:r w:rsidR="009A42A3" w:rsidRPr="00B31E4A">
          <w:rPr>
            <w:rStyle w:val="Hyperlink"/>
            <w:noProof/>
          </w:rPr>
          <w:t>3.26 TPPC-08: MLC FIXED APERTURE ARC Beam Retrieval</w:t>
        </w:r>
        <w:r w:rsidR="009A42A3">
          <w:rPr>
            <w:noProof/>
            <w:webHidden/>
          </w:rPr>
          <w:tab/>
        </w:r>
        <w:r w:rsidR="009A42A3">
          <w:rPr>
            <w:noProof/>
            <w:webHidden/>
          </w:rPr>
          <w:fldChar w:fldCharType="begin"/>
        </w:r>
        <w:r w:rsidR="009A42A3">
          <w:rPr>
            <w:noProof/>
            <w:webHidden/>
          </w:rPr>
          <w:instrText xml:space="preserve"> PAGEREF _Toc433362899 \h </w:instrText>
        </w:r>
        <w:r w:rsidR="009A42A3">
          <w:rPr>
            <w:noProof/>
            <w:webHidden/>
          </w:rPr>
        </w:r>
        <w:r w:rsidR="009A42A3">
          <w:rPr>
            <w:noProof/>
            <w:webHidden/>
          </w:rPr>
          <w:fldChar w:fldCharType="separate"/>
        </w:r>
        <w:r w:rsidR="009A42A3">
          <w:rPr>
            <w:noProof/>
            <w:webHidden/>
          </w:rPr>
          <w:t>54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00" w:history="1">
        <w:r w:rsidR="009A42A3" w:rsidRPr="00B31E4A">
          <w:rPr>
            <w:rStyle w:val="Hyperlink"/>
            <w:noProof/>
          </w:rPr>
          <w:t>3.26.1 Scope</w:t>
        </w:r>
        <w:r w:rsidR="009A42A3">
          <w:rPr>
            <w:noProof/>
            <w:webHidden/>
          </w:rPr>
          <w:tab/>
        </w:r>
        <w:r w:rsidR="009A42A3">
          <w:rPr>
            <w:noProof/>
            <w:webHidden/>
          </w:rPr>
          <w:fldChar w:fldCharType="begin"/>
        </w:r>
        <w:r w:rsidR="009A42A3">
          <w:rPr>
            <w:noProof/>
            <w:webHidden/>
          </w:rPr>
          <w:instrText xml:space="preserve"> PAGEREF _Toc433362900 \h </w:instrText>
        </w:r>
        <w:r w:rsidR="009A42A3">
          <w:rPr>
            <w:noProof/>
            <w:webHidden/>
          </w:rPr>
        </w:r>
        <w:r w:rsidR="009A42A3">
          <w:rPr>
            <w:noProof/>
            <w:webHidden/>
          </w:rPr>
          <w:fldChar w:fldCharType="separate"/>
        </w:r>
        <w:r w:rsidR="009A42A3">
          <w:rPr>
            <w:noProof/>
            <w:webHidden/>
          </w:rPr>
          <w:t>54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01" w:history="1">
        <w:r w:rsidR="009A42A3" w:rsidRPr="00B31E4A">
          <w:rPr>
            <w:rStyle w:val="Hyperlink"/>
            <w:noProof/>
          </w:rPr>
          <w:t>3.26.2 Use Case Roles</w:t>
        </w:r>
        <w:r w:rsidR="009A42A3">
          <w:rPr>
            <w:noProof/>
            <w:webHidden/>
          </w:rPr>
          <w:tab/>
        </w:r>
        <w:r w:rsidR="009A42A3">
          <w:rPr>
            <w:noProof/>
            <w:webHidden/>
          </w:rPr>
          <w:fldChar w:fldCharType="begin"/>
        </w:r>
        <w:r w:rsidR="009A42A3">
          <w:rPr>
            <w:noProof/>
            <w:webHidden/>
          </w:rPr>
          <w:instrText xml:space="preserve"> PAGEREF _Toc433362901 \h </w:instrText>
        </w:r>
        <w:r w:rsidR="009A42A3">
          <w:rPr>
            <w:noProof/>
            <w:webHidden/>
          </w:rPr>
        </w:r>
        <w:r w:rsidR="009A42A3">
          <w:rPr>
            <w:noProof/>
            <w:webHidden/>
          </w:rPr>
          <w:fldChar w:fldCharType="separate"/>
        </w:r>
        <w:r w:rsidR="009A42A3">
          <w:rPr>
            <w:noProof/>
            <w:webHidden/>
          </w:rPr>
          <w:t>54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02" w:history="1">
        <w:r w:rsidR="009A42A3" w:rsidRPr="00B31E4A">
          <w:rPr>
            <w:rStyle w:val="Hyperlink"/>
            <w:noProof/>
          </w:rPr>
          <w:t>3.26.3 Referenced Standards</w:t>
        </w:r>
        <w:r w:rsidR="009A42A3">
          <w:rPr>
            <w:noProof/>
            <w:webHidden/>
          </w:rPr>
          <w:tab/>
        </w:r>
        <w:r w:rsidR="009A42A3">
          <w:rPr>
            <w:noProof/>
            <w:webHidden/>
          </w:rPr>
          <w:fldChar w:fldCharType="begin"/>
        </w:r>
        <w:r w:rsidR="009A42A3">
          <w:rPr>
            <w:noProof/>
            <w:webHidden/>
          </w:rPr>
          <w:instrText xml:space="preserve"> PAGEREF _Toc433362902 \h </w:instrText>
        </w:r>
        <w:r w:rsidR="009A42A3">
          <w:rPr>
            <w:noProof/>
            <w:webHidden/>
          </w:rPr>
        </w:r>
        <w:r w:rsidR="009A42A3">
          <w:rPr>
            <w:noProof/>
            <w:webHidden/>
          </w:rPr>
          <w:fldChar w:fldCharType="separate"/>
        </w:r>
        <w:r w:rsidR="009A42A3">
          <w:rPr>
            <w:noProof/>
            <w:webHidden/>
          </w:rPr>
          <w:t>55</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03" w:history="1">
        <w:r w:rsidR="009A42A3" w:rsidRPr="00B31E4A">
          <w:rPr>
            <w:rStyle w:val="Hyperlink"/>
            <w:noProof/>
          </w:rPr>
          <w:t>3.26.4 Interaction Diagram</w:t>
        </w:r>
        <w:r w:rsidR="009A42A3">
          <w:rPr>
            <w:noProof/>
            <w:webHidden/>
          </w:rPr>
          <w:tab/>
        </w:r>
        <w:r w:rsidR="009A42A3">
          <w:rPr>
            <w:noProof/>
            <w:webHidden/>
          </w:rPr>
          <w:fldChar w:fldCharType="begin"/>
        </w:r>
        <w:r w:rsidR="009A42A3">
          <w:rPr>
            <w:noProof/>
            <w:webHidden/>
          </w:rPr>
          <w:instrText xml:space="preserve"> PAGEREF _Toc433362903 \h </w:instrText>
        </w:r>
        <w:r w:rsidR="009A42A3">
          <w:rPr>
            <w:noProof/>
            <w:webHidden/>
          </w:rPr>
        </w:r>
        <w:r w:rsidR="009A42A3">
          <w:rPr>
            <w:noProof/>
            <w:webHidden/>
          </w:rPr>
          <w:fldChar w:fldCharType="separate"/>
        </w:r>
        <w:r w:rsidR="009A42A3">
          <w:rPr>
            <w:noProof/>
            <w:webHidden/>
          </w:rPr>
          <w:t>55</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904" w:history="1">
        <w:r w:rsidR="009A42A3" w:rsidRPr="00B31E4A">
          <w:rPr>
            <w:rStyle w:val="Hyperlink"/>
            <w:noProof/>
          </w:rPr>
          <w:t>3.26.4.1 MLC Fixed Aperture Arc Beam Retrieval</w:t>
        </w:r>
        <w:r w:rsidR="009A42A3">
          <w:rPr>
            <w:noProof/>
            <w:webHidden/>
          </w:rPr>
          <w:tab/>
        </w:r>
        <w:r w:rsidR="009A42A3">
          <w:rPr>
            <w:noProof/>
            <w:webHidden/>
          </w:rPr>
          <w:fldChar w:fldCharType="begin"/>
        </w:r>
        <w:r w:rsidR="009A42A3">
          <w:rPr>
            <w:noProof/>
            <w:webHidden/>
          </w:rPr>
          <w:instrText xml:space="preserve"> PAGEREF _Toc433362904 \h </w:instrText>
        </w:r>
        <w:r w:rsidR="009A42A3">
          <w:rPr>
            <w:noProof/>
            <w:webHidden/>
          </w:rPr>
        </w:r>
        <w:r w:rsidR="009A42A3">
          <w:rPr>
            <w:noProof/>
            <w:webHidden/>
          </w:rPr>
          <w:fldChar w:fldCharType="separate"/>
        </w:r>
        <w:r w:rsidR="009A42A3">
          <w:rPr>
            <w:noProof/>
            <w:webHidden/>
          </w:rPr>
          <w:t>55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05" w:history="1">
        <w:r w:rsidR="009A42A3" w:rsidRPr="00B31E4A">
          <w:rPr>
            <w:rStyle w:val="Hyperlink"/>
            <w:noProof/>
          </w:rPr>
          <w:t>3.26.4.1.1 Trigger Events</w:t>
        </w:r>
        <w:r w:rsidR="009A42A3">
          <w:rPr>
            <w:noProof/>
            <w:webHidden/>
          </w:rPr>
          <w:tab/>
        </w:r>
        <w:r w:rsidR="009A42A3">
          <w:rPr>
            <w:noProof/>
            <w:webHidden/>
          </w:rPr>
          <w:fldChar w:fldCharType="begin"/>
        </w:r>
        <w:r w:rsidR="009A42A3">
          <w:rPr>
            <w:noProof/>
            <w:webHidden/>
          </w:rPr>
          <w:instrText xml:space="preserve"> PAGEREF _Toc433362905 \h </w:instrText>
        </w:r>
        <w:r w:rsidR="009A42A3">
          <w:rPr>
            <w:noProof/>
            <w:webHidden/>
          </w:rPr>
        </w:r>
        <w:r w:rsidR="009A42A3">
          <w:rPr>
            <w:noProof/>
            <w:webHidden/>
          </w:rPr>
          <w:fldChar w:fldCharType="separate"/>
        </w:r>
        <w:r w:rsidR="009A42A3">
          <w:rPr>
            <w:noProof/>
            <w:webHidden/>
          </w:rPr>
          <w:t>55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06" w:history="1">
        <w:r w:rsidR="009A42A3" w:rsidRPr="00B31E4A">
          <w:rPr>
            <w:rStyle w:val="Hyperlink"/>
            <w:noProof/>
          </w:rPr>
          <w:t>3.26.4.1.2 Message Semantics</w:t>
        </w:r>
        <w:r w:rsidR="009A42A3">
          <w:rPr>
            <w:noProof/>
            <w:webHidden/>
          </w:rPr>
          <w:tab/>
        </w:r>
        <w:r w:rsidR="009A42A3">
          <w:rPr>
            <w:noProof/>
            <w:webHidden/>
          </w:rPr>
          <w:fldChar w:fldCharType="begin"/>
        </w:r>
        <w:r w:rsidR="009A42A3">
          <w:rPr>
            <w:noProof/>
            <w:webHidden/>
          </w:rPr>
          <w:instrText xml:space="preserve"> PAGEREF _Toc433362906 \h </w:instrText>
        </w:r>
        <w:r w:rsidR="009A42A3">
          <w:rPr>
            <w:noProof/>
            <w:webHidden/>
          </w:rPr>
        </w:r>
        <w:r w:rsidR="009A42A3">
          <w:rPr>
            <w:noProof/>
            <w:webHidden/>
          </w:rPr>
          <w:fldChar w:fldCharType="separate"/>
        </w:r>
        <w:r w:rsidR="009A42A3">
          <w:rPr>
            <w:noProof/>
            <w:webHidden/>
          </w:rPr>
          <w:t>55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07" w:history="1">
        <w:r w:rsidR="009A42A3" w:rsidRPr="00B31E4A">
          <w:rPr>
            <w:rStyle w:val="Hyperlink"/>
            <w:rFonts w:eastAsia="ヒラギノ角ゴ Pro W3"/>
            <w:noProof/>
          </w:rPr>
          <w:t>3.26.4.1.2.1 Storage of RT Plan containing a MLC Fixed Aperture Arc Beam</w:t>
        </w:r>
        <w:r w:rsidR="009A42A3">
          <w:rPr>
            <w:noProof/>
            <w:webHidden/>
          </w:rPr>
          <w:tab/>
        </w:r>
        <w:r w:rsidR="009A42A3">
          <w:rPr>
            <w:noProof/>
            <w:webHidden/>
          </w:rPr>
          <w:fldChar w:fldCharType="begin"/>
        </w:r>
        <w:r w:rsidR="009A42A3">
          <w:rPr>
            <w:noProof/>
            <w:webHidden/>
          </w:rPr>
          <w:instrText xml:space="preserve"> PAGEREF _Toc433362907 \h </w:instrText>
        </w:r>
        <w:r w:rsidR="009A42A3">
          <w:rPr>
            <w:noProof/>
            <w:webHidden/>
          </w:rPr>
        </w:r>
        <w:r w:rsidR="009A42A3">
          <w:rPr>
            <w:noProof/>
            <w:webHidden/>
          </w:rPr>
          <w:fldChar w:fldCharType="separate"/>
        </w:r>
        <w:r w:rsidR="009A42A3">
          <w:rPr>
            <w:noProof/>
            <w:webHidden/>
          </w:rPr>
          <w:t>55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08" w:history="1">
        <w:r w:rsidR="009A42A3" w:rsidRPr="00B31E4A">
          <w:rPr>
            <w:rStyle w:val="Hyperlink"/>
            <w:rFonts w:eastAsia="ヒラギノ角ゴ Pro W3"/>
            <w:noProof/>
          </w:rPr>
          <w:t>3.26.4.1.2.2 Optional Modifiers</w:t>
        </w:r>
        <w:r w:rsidR="009A42A3">
          <w:rPr>
            <w:noProof/>
            <w:webHidden/>
          </w:rPr>
          <w:tab/>
        </w:r>
        <w:r w:rsidR="009A42A3">
          <w:rPr>
            <w:noProof/>
            <w:webHidden/>
          </w:rPr>
          <w:fldChar w:fldCharType="begin"/>
        </w:r>
        <w:r w:rsidR="009A42A3">
          <w:rPr>
            <w:noProof/>
            <w:webHidden/>
          </w:rPr>
          <w:instrText xml:space="preserve"> PAGEREF _Toc433362908 \h </w:instrText>
        </w:r>
        <w:r w:rsidR="009A42A3">
          <w:rPr>
            <w:noProof/>
            <w:webHidden/>
          </w:rPr>
        </w:r>
        <w:r w:rsidR="009A42A3">
          <w:rPr>
            <w:noProof/>
            <w:webHidden/>
          </w:rPr>
          <w:fldChar w:fldCharType="separate"/>
        </w:r>
        <w:r w:rsidR="009A42A3">
          <w:rPr>
            <w:noProof/>
            <w:webHidden/>
          </w:rPr>
          <w:t>56</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09" w:history="1">
        <w:r w:rsidR="009A42A3" w:rsidRPr="00B31E4A">
          <w:rPr>
            <w:rStyle w:val="Hyperlink"/>
            <w:noProof/>
          </w:rPr>
          <w:t>3.26.4.1.3 Expected Actions</w:t>
        </w:r>
        <w:r w:rsidR="009A42A3">
          <w:rPr>
            <w:noProof/>
            <w:webHidden/>
          </w:rPr>
          <w:tab/>
        </w:r>
        <w:r w:rsidR="009A42A3">
          <w:rPr>
            <w:noProof/>
            <w:webHidden/>
          </w:rPr>
          <w:fldChar w:fldCharType="begin"/>
        </w:r>
        <w:r w:rsidR="009A42A3">
          <w:rPr>
            <w:noProof/>
            <w:webHidden/>
          </w:rPr>
          <w:instrText xml:space="preserve"> PAGEREF _Toc433362909 \h </w:instrText>
        </w:r>
        <w:r w:rsidR="009A42A3">
          <w:rPr>
            <w:noProof/>
            <w:webHidden/>
          </w:rPr>
        </w:r>
        <w:r w:rsidR="009A42A3">
          <w:rPr>
            <w:noProof/>
            <w:webHidden/>
          </w:rPr>
          <w:fldChar w:fldCharType="separate"/>
        </w:r>
        <w:r w:rsidR="009A42A3">
          <w:rPr>
            <w:noProof/>
            <w:webHidden/>
          </w:rPr>
          <w:t>56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10" w:history="1">
        <w:r w:rsidR="009A42A3" w:rsidRPr="00B31E4A">
          <w:rPr>
            <w:rStyle w:val="Hyperlink"/>
            <w:noProof/>
          </w:rPr>
          <w:t>3.26.5 Security Considerations</w:t>
        </w:r>
        <w:r w:rsidR="009A42A3">
          <w:rPr>
            <w:noProof/>
            <w:webHidden/>
          </w:rPr>
          <w:tab/>
        </w:r>
        <w:r w:rsidR="009A42A3">
          <w:rPr>
            <w:noProof/>
            <w:webHidden/>
          </w:rPr>
          <w:fldChar w:fldCharType="begin"/>
        </w:r>
        <w:r w:rsidR="009A42A3">
          <w:rPr>
            <w:noProof/>
            <w:webHidden/>
          </w:rPr>
          <w:instrText xml:space="preserve"> PAGEREF _Toc433362910 \h </w:instrText>
        </w:r>
        <w:r w:rsidR="009A42A3">
          <w:rPr>
            <w:noProof/>
            <w:webHidden/>
          </w:rPr>
        </w:r>
        <w:r w:rsidR="009A42A3">
          <w:rPr>
            <w:noProof/>
            <w:webHidden/>
          </w:rPr>
          <w:fldChar w:fldCharType="separate"/>
        </w:r>
        <w:r w:rsidR="009A42A3">
          <w:rPr>
            <w:noProof/>
            <w:webHidden/>
          </w:rPr>
          <w:t>56</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911" w:history="1">
        <w:r w:rsidR="009A42A3" w:rsidRPr="00B31E4A">
          <w:rPr>
            <w:rStyle w:val="Hyperlink"/>
            <w:noProof/>
          </w:rPr>
          <w:t>3.27 TPPC-09 MLC Variable Aperture Arc Beam Storage</w:t>
        </w:r>
        <w:r w:rsidR="009A42A3">
          <w:rPr>
            <w:noProof/>
            <w:webHidden/>
          </w:rPr>
          <w:tab/>
        </w:r>
        <w:r w:rsidR="009A42A3">
          <w:rPr>
            <w:noProof/>
            <w:webHidden/>
          </w:rPr>
          <w:fldChar w:fldCharType="begin"/>
        </w:r>
        <w:r w:rsidR="009A42A3">
          <w:rPr>
            <w:noProof/>
            <w:webHidden/>
          </w:rPr>
          <w:instrText xml:space="preserve"> PAGEREF _Toc433362911 \h </w:instrText>
        </w:r>
        <w:r w:rsidR="009A42A3">
          <w:rPr>
            <w:noProof/>
            <w:webHidden/>
          </w:rPr>
        </w:r>
        <w:r w:rsidR="009A42A3">
          <w:rPr>
            <w:noProof/>
            <w:webHidden/>
          </w:rPr>
          <w:fldChar w:fldCharType="separate"/>
        </w:r>
        <w:r w:rsidR="009A42A3">
          <w:rPr>
            <w:noProof/>
            <w:webHidden/>
          </w:rPr>
          <w:t>56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12" w:history="1">
        <w:r w:rsidR="009A42A3" w:rsidRPr="00B31E4A">
          <w:rPr>
            <w:rStyle w:val="Hyperlink"/>
            <w:noProof/>
          </w:rPr>
          <w:t>3.27.1 Scope</w:t>
        </w:r>
        <w:r w:rsidR="009A42A3">
          <w:rPr>
            <w:noProof/>
            <w:webHidden/>
          </w:rPr>
          <w:tab/>
        </w:r>
        <w:r w:rsidR="009A42A3">
          <w:rPr>
            <w:noProof/>
            <w:webHidden/>
          </w:rPr>
          <w:fldChar w:fldCharType="begin"/>
        </w:r>
        <w:r w:rsidR="009A42A3">
          <w:rPr>
            <w:noProof/>
            <w:webHidden/>
          </w:rPr>
          <w:instrText xml:space="preserve"> PAGEREF _Toc433362912 \h </w:instrText>
        </w:r>
        <w:r w:rsidR="009A42A3">
          <w:rPr>
            <w:noProof/>
            <w:webHidden/>
          </w:rPr>
        </w:r>
        <w:r w:rsidR="009A42A3">
          <w:rPr>
            <w:noProof/>
            <w:webHidden/>
          </w:rPr>
          <w:fldChar w:fldCharType="separate"/>
        </w:r>
        <w:r w:rsidR="009A42A3">
          <w:rPr>
            <w:noProof/>
            <w:webHidden/>
          </w:rPr>
          <w:t>56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13" w:history="1">
        <w:r w:rsidR="009A42A3" w:rsidRPr="00B31E4A">
          <w:rPr>
            <w:rStyle w:val="Hyperlink"/>
            <w:noProof/>
          </w:rPr>
          <w:t>3.27.2 Use Case Roles</w:t>
        </w:r>
        <w:r w:rsidR="009A42A3">
          <w:rPr>
            <w:noProof/>
            <w:webHidden/>
          </w:rPr>
          <w:tab/>
        </w:r>
        <w:r w:rsidR="009A42A3">
          <w:rPr>
            <w:noProof/>
            <w:webHidden/>
          </w:rPr>
          <w:fldChar w:fldCharType="begin"/>
        </w:r>
        <w:r w:rsidR="009A42A3">
          <w:rPr>
            <w:noProof/>
            <w:webHidden/>
          </w:rPr>
          <w:instrText xml:space="preserve"> PAGEREF _Toc433362913 \h </w:instrText>
        </w:r>
        <w:r w:rsidR="009A42A3">
          <w:rPr>
            <w:noProof/>
            <w:webHidden/>
          </w:rPr>
        </w:r>
        <w:r w:rsidR="009A42A3">
          <w:rPr>
            <w:noProof/>
            <w:webHidden/>
          </w:rPr>
          <w:fldChar w:fldCharType="separate"/>
        </w:r>
        <w:r w:rsidR="009A42A3">
          <w:rPr>
            <w:noProof/>
            <w:webHidden/>
          </w:rPr>
          <w:t>56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14" w:history="1">
        <w:r w:rsidR="009A42A3" w:rsidRPr="00B31E4A">
          <w:rPr>
            <w:rStyle w:val="Hyperlink"/>
            <w:noProof/>
          </w:rPr>
          <w:t>3.27.3 Referenced Standards</w:t>
        </w:r>
        <w:r w:rsidR="009A42A3">
          <w:rPr>
            <w:noProof/>
            <w:webHidden/>
          </w:rPr>
          <w:tab/>
        </w:r>
        <w:r w:rsidR="009A42A3">
          <w:rPr>
            <w:noProof/>
            <w:webHidden/>
          </w:rPr>
          <w:fldChar w:fldCharType="begin"/>
        </w:r>
        <w:r w:rsidR="009A42A3">
          <w:rPr>
            <w:noProof/>
            <w:webHidden/>
          </w:rPr>
          <w:instrText xml:space="preserve"> PAGEREF _Toc433362914 \h </w:instrText>
        </w:r>
        <w:r w:rsidR="009A42A3">
          <w:rPr>
            <w:noProof/>
            <w:webHidden/>
          </w:rPr>
        </w:r>
        <w:r w:rsidR="009A42A3">
          <w:rPr>
            <w:noProof/>
            <w:webHidden/>
          </w:rPr>
          <w:fldChar w:fldCharType="separate"/>
        </w:r>
        <w:r w:rsidR="009A42A3">
          <w:rPr>
            <w:noProof/>
            <w:webHidden/>
          </w:rPr>
          <w:t>57</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15" w:history="1">
        <w:r w:rsidR="009A42A3" w:rsidRPr="00B31E4A">
          <w:rPr>
            <w:rStyle w:val="Hyperlink"/>
            <w:noProof/>
          </w:rPr>
          <w:t>3.27.4 Interaction Diagram</w:t>
        </w:r>
        <w:r w:rsidR="009A42A3">
          <w:rPr>
            <w:noProof/>
            <w:webHidden/>
          </w:rPr>
          <w:tab/>
        </w:r>
        <w:r w:rsidR="009A42A3">
          <w:rPr>
            <w:noProof/>
            <w:webHidden/>
          </w:rPr>
          <w:fldChar w:fldCharType="begin"/>
        </w:r>
        <w:r w:rsidR="009A42A3">
          <w:rPr>
            <w:noProof/>
            <w:webHidden/>
          </w:rPr>
          <w:instrText xml:space="preserve"> PAGEREF _Toc433362915 \h </w:instrText>
        </w:r>
        <w:r w:rsidR="009A42A3">
          <w:rPr>
            <w:noProof/>
            <w:webHidden/>
          </w:rPr>
        </w:r>
        <w:r w:rsidR="009A42A3">
          <w:rPr>
            <w:noProof/>
            <w:webHidden/>
          </w:rPr>
          <w:fldChar w:fldCharType="separate"/>
        </w:r>
        <w:r w:rsidR="009A42A3">
          <w:rPr>
            <w:noProof/>
            <w:webHidden/>
          </w:rPr>
          <w:t>57</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916" w:history="1">
        <w:r w:rsidR="009A42A3" w:rsidRPr="00B31E4A">
          <w:rPr>
            <w:rStyle w:val="Hyperlink"/>
            <w:noProof/>
          </w:rPr>
          <w:t>3.27.4.1 MLC Variable Aperture Arc Beam Storage</w:t>
        </w:r>
        <w:r w:rsidR="009A42A3">
          <w:rPr>
            <w:noProof/>
            <w:webHidden/>
          </w:rPr>
          <w:tab/>
        </w:r>
        <w:r w:rsidR="009A42A3">
          <w:rPr>
            <w:noProof/>
            <w:webHidden/>
          </w:rPr>
          <w:fldChar w:fldCharType="begin"/>
        </w:r>
        <w:r w:rsidR="009A42A3">
          <w:rPr>
            <w:noProof/>
            <w:webHidden/>
          </w:rPr>
          <w:instrText xml:space="preserve"> PAGEREF _Toc433362916 \h </w:instrText>
        </w:r>
        <w:r w:rsidR="009A42A3">
          <w:rPr>
            <w:noProof/>
            <w:webHidden/>
          </w:rPr>
        </w:r>
        <w:r w:rsidR="009A42A3">
          <w:rPr>
            <w:noProof/>
            <w:webHidden/>
          </w:rPr>
          <w:fldChar w:fldCharType="separate"/>
        </w:r>
        <w:r w:rsidR="009A42A3">
          <w:rPr>
            <w:noProof/>
            <w:webHidden/>
          </w:rPr>
          <w:t>57</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17" w:history="1">
        <w:r w:rsidR="009A42A3" w:rsidRPr="00B31E4A">
          <w:rPr>
            <w:rStyle w:val="Hyperlink"/>
            <w:noProof/>
          </w:rPr>
          <w:t>3.27.4.1.1 Trigger Events</w:t>
        </w:r>
        <w:r w:rsidR="009A42A3">
          <w:rPr>
            <w:noProof/>
            <w:webHidden/>
          </w:rPr>
          <w:tab/>
        </w:r>
        <w:r w:rsidR="009A42A3">
          <w:rPr>
            <w:noProof/>
            <w:webHidden/>
          </w:rPr>
          <w:fldChar w:fldCharType="begin"/>
        </w:r>
        <w:r w:rsidR="009A42A3">
          <w:rPr>
            <w:noProof/>
            <w:webHidden/>
          </w:rPr>
          <w:instrText xml:space="preserve"> PAGEREF _Toc433362917 \h </w:instrText>
        </w:r>
        <w:r w:rsidR="009A42A3">
          <w:rPr>
            <w:noProof/>
            <w:webHidden/>
          </w:rPr>
        </w:r>
        <w:r w:rsidR="009A42A3">
          <w:rPr>
            <w:noProof/>
            <w:webHidden/>
          </w:rPr>
          <w:fldChar w:fldCharType="separate"/>
        </w:r>
        <w:r w:rsidR="009A42A3">
          <w:rPr>
            <w:noProof/>
            <w:webHidden/>
          </w:rPr>
          <w:t>57</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18" w:history="1">
        <w:r w:rsidR="009A42A3" w:rsidRPr="00B31E4A">
          <w:rPr>
            <w:rStyle w:val="Hyperlink"/>
            <w:noProof/>
          </w:rPr>
          <w:t>3.27.4.1.2 Message Semantics</w:t>
        </w:r>
        <w:r w:rsidR="009A42A3">
          <w:rPr>
            <w:noProof/>
            <w:webHidden/>
          </w:rPr>
          <w:tab/>
        </w:r>
        <w:r w:rsidR="009A42A3">
          <w:rPr>
            <w:noProof/>
            <w:webHidden/>
          </w:rPr>
          <w:fldChar w:fldCharType="begin"/>
        </w:r>
        <w:r w:rsidR="009A42A3">
          <w:rPr>
            <w:noProof/>
            <w:webHidden/>
          </w:rPr>
          <w:instrText xml:space="preserve"> PAGEREF _Toc433362918 \h </w:instrText>
        </w:r>
        <w:r w:rsidR="009A42A3">
          <w:rPr>
            <w:noProof/>
            <w:webHidden/>
          </w:rPr>
        </w:r>
        <w:r w:rsidR="009A42A3">
          <w:rPr>
            <w:noProof/>
            <w:webHidden/>
          </w:rPr>
          <w:fldChar w:fldCharType="separate"/>
        </w:r>
        <w:r w:rsidR="009A42A3">
          <w:rPr>
            <w:noProof/>
            <w:webHidden/>
          </w:rPr>
          <w:t>57</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19" w:history="1">
        <w:r w:rsidR="009A42A3" w:rsidRPr="00B31E4A">
          <w:rPr>
            <w:rStyle w:val="Hyperlink"/>
            <w:rFonts w:eastAsia="ヒラギノ角ゴ Pro W3"/>
            <w:noProof/>
          </w:rPr>
          <w:t>3.27.4.1.2.1 Storage of RT Plan containing a MLC Variable Aperture Arc Beam</w:t>
        </w:r>
        <w:r w:rsidR="009A42A3">
          <w:rPr>
            <w:noProof/>
            <w:webHidden/>
          </w:rPr>
          <w:tab/>
        </w:r>
        <w:r w:rsidR="009A42A3">
          <w:rPr>
            <w:noProof/>
            <w:webHidden/>
          </w:rPr>
          <w:fldChar w:fldCharType="begin"/>
        </w:r>
        <w:r w:rsidR="009A42A3">
          <w:rPr>
            <w:noProof/>
            <w:webHidden/>
          </w:rPr>
          <w:instrText xml:space="preserve"> PAGEREF _Toc433362919 \h </w:instrText>
        </w:r>
        <w:r w:rsidR="009A42A3">
          <w:rPr>
            <w:noProof/>
            <w:webHidden/>
          </w:rPr>
        </w:r>
        <w:r w:rsidR="009A42A3">
          <w:rPr>
            <w:noProof/>
            <w:webHidden/>
          </w:rPr>
          <w:fldChar w:fldCharType="separate"/>
        </w:r>
        <w:r w:rsidR="009A42A3">
          <w:rPr>
            <w:noProof/>
            <w:webHidden/>
          </w:rPr>
          <w:t>57</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20" w:history="1">
        <w:r w:rsidR="009A42A3" w:rsidRPr="00B31E4A">
          <w:rPr>
            <w:rStyle w:val="Hyperlink"/>
            <w:rFonts w:eastAsia="ヒラギノ角ゴ Pro W3"/>
            <w:noProof/>
          </w:rPr>
          <w:t>3.27.4.1.2.2 Optional Modifiers</w:t>
        </w:r>
        <w:r w:rsidR="009A42A3">
          <w:rPr>
            <w:noProof/>
            <w:webHidden/>
          </w:rPr>
          <w:tab/>
        </w:r>
        <w:r w:rsidR="009A42A3">
          <w:rPr>
            <w:noProof/>
            <w:webHidden/>
          </w:rPr>
          <w:fldChar w:fldCharType="begin"/>
        </w:r>
        <w:r w:rsidR="009A42A3">
          <w:rPr>
            <w:noProof/>
            <w:webHidden/>
          </w:rPr>
          <w:instrText xml:space="preserve"> PAGEREF _Toc433362920 \h </w:instrText>
        </w:r>
        <w:r w:rsidR="009A42A3">
          <w:rPr>
            <w:noProof/>
            <w:webHidden/>
          </w:rPr>
        </w:r>
        <w:r w:rsidR="009A42A3">
          <w:rPr>
            <w:noProof/>
            <w:webHidden/>
          </w:rPr>
          <w:fldChar w:fldCharType="separate"/>
        </w:r>
        <w:r w:rsidR="009A42A3">
          <w:rPr>
            <w:noProof/>
            <w:webHidden/>
          </w:rPr>
          <w:t>58</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21" w:history="1">
        <w:r w:rsidR="009A42A3" w:rsidRPr="00B31E4A">
          <w:rPr>
            <w:rStyle w:val="Hyperlink"/>
            <w:noProof/>
          </w:rPr>
          <w:t>3.27.4.1.3 Expected Actions</w:t>
        </w:r>
        <w:r w:rsidR="009A42A3">
          <w:rPr>
            <w:noProof/>
            <w:webHidden/>
          </w:rPr>
          <w:tab/>
        </w:r>
        <w:r w:rsidR="009A42A3">
          <w:rPr>
            <w:noProof/>
            <w:webHidden/>
          </w:rPr>
          <w:fldChar w:fldCharType="begin"/>
        </w:r>
        <w:r w:rsidR="009A42A3">
          <w:rPr>
            <w:noProof/>
            <w:webHidden/>
          </w:rPr>
          <w:instrText xml:space="preserve"> PAGEREF _Toc433362921 \h </w:instrText>
        </w:r>
        <w:r w:rsidR="009A42A3">
          <w:rPr>
            <w:noProof/>
            <w:webHidden/>
          </w:rPr>
        </w:r>
        <w:r w:rsidR="009A42A3">
          <w:rPr>
            <w:noProof/>
            <w:webHidden/>
          </w:rPr>
          <w:fldChar w:fldCharType="separate"/>
        </w:r>
        <w:r w:rsidR="009A42A3">
          <w:rPr>
            <w:noProof/>
            <w:webHidden/>
          </w:rPr>
          <w:t>58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22" w:history="1">
        <w:r w:rsidR="009A42A3" w:rsidRPr="00B31E4A">
          <w:rPr>
            <w:rStyle w:val="Hyperlink"/>
            <w:noProof/>
          </w:rPr>
          <w:t>3.27.5 Security Considerations</w:t>
        </w:r>
        <w:r w:rsidR="009A42A3">
          <w:rPr>
            <w:noProof/>
            <w:webHidden/>
          </w:rPr>
          <w:tab/>
        </w:r>
        <w:r w:rsidR="009A42A3">
          <w:rPr>
            <w:noProof/>
            <w:webHidden/>
          </w:rPr>
          <w:fldChar w:fldCharType="begin"/>
        </w:r>
        <w:r w:rsidR="009A42A3">
          <w:rPr>
            <w:noProof/>
            <w:webHidden/>
          </w:rPr>
          <w:instrText xml:space="preserve"> PAGEREF _Toc433362922 \h </w:instrText>
        </w:r>
        <w:r w:rsidR="009A42A3">
          <w:rPr>
            <w:noProof/>
            <w:webHidden/>
          </w:rPr>
        </w:r>
        <w:r w:rsidR="009A42A3">
          <w:rPr>
            <w:noProof/>
            <w:webHidden/>
          </w:rPr>
          <w:fldChar w:fldCharType="separate"/>
        </w:r>
        <w:r w:rsidR="009A42A3">
          <w:rPr>
            <w:noProof/>
            <w:webHidden/>
          </w:rPr>
          <w:t>58</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923" w:history="1">
        <w:r w:rsidR="009A42A3" w:rsidRPr="00B31E4A">
          <w:rPr>
            <w:rStyle w:val="Hyperlink"/>
            <w:noProof/>
          </w:rPr>
          <w:t>3.28 TPPC-10: MLC Variable Aperture Arc Beam Retrieval</w:t>
        </w:r>
        <w:r w:rsidR="009A42A3">
          <w:rPr>
            <w:noProof/>
            <w:webHidden/>
          </w:rPr>
          <w:tab/>
        </w:r>
        <w:r w:rsidR="009A42A3">
          <w:rPr>
            <w:noProof/>
            <w:webHidden/>
          </w:rPr>
          <w:fldChar w:fldCharType="begin"/>
        </w:r>
        <w:r w:rsidR="009A42A3">
          <w:rPr>
            <w:noProof/>
            <w:webHidden/>
          </w:rPr>
          <w:instrText xml:space="preserve"> PAGEREF _Toc433362923 \h </w:instrText>
        </w:r>
        <w:r w:rsidR="009A42A3">
          <w:rPr>
            <w:noProof/>
            <w:webHidden/>
          </w:rPr>
        </w:r>
        <w:r w:rsidR="009A42A3">
          <w:rPr>
            <w:noProof/>
            <w:webHidden/>
          </w:rPr>
          <w:fldChar w:fldCharType="separate"/>
        </w:r>
        <w:r w:rsidR="009A42A3">
          <w:rPr>
            <w:noProof/>
            <w:webHidden/>
          </w:rPr>
          <w:t>58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24" w:history="1">
        <w:r w:rsidR="009A42A3" w:rsidRPr="00B31E4A">
          <w:rPr>
            <w:rStyle w:val="Hyperlink"/>
            <w:noProof/>
          </w:rPr>
          <w:t>3.28.1 Scope</w:t>
        </w:r>
        <w:r w:rsidR="009A42A3">
          <w:rPr>
            <w:noProof/>
            <w:webHidden/>
          </w:rPr>
          <w:tab/>
        </w:r>
        <w:r w:rsidR="009A42A3">
          <w:rPr>
            <w:noProof/>
            <w:webHidden/>
          </w:rPr>
          <w:fldChar w:fldCharType="begin"/>
        </w:r>
        <w:r w:rsidR="009A42A3">
          <w:rPr>
            <w:noProof/>
            <w:webHidden/>
          </w:rPr>
          <w:instrText xml:space="preserve"> PAGEREF _Toc433362924 \h </w:instrText>
        </w:r>
        <w:r w:rsidR="009A42A3">
          <w:rPr>
            <w:noProof/>
            <w:webHidden/>
          </w:rPr>
        </w:r>
        <w:r w:rsidR="009A42A3">
          <w:rPr>
            <w:noProof/>
            <w:webHidden/>
          </w:rPr>
          <w:fldChar w:fldCharType="separate"/>
        </w:r>
        <w:r w:rsidR="009A42A3">
          <w:rPr>
            <w:noProof/>
            <w:webHidden/>
          </w:rPr>
          <w:t>58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25" w:history="1">
        <w:r w:rsidR="009A42A3" w:rsidRPr="00B31E4A">
          <w:rPr>
            <w:rStyle w:val="Hyperlink"/>
            <w:noProof/>
          </w:rPr>
          <w:t>3.28.2 Use Case Roles</w:t>
        </w:r>
        <w:r w:rsidR="009A42A3">
          <w:rPr>
            <w:noProof/>
            <w:webHidden/>
          </w:rPr>
          <w:tab/>
        </w:r>
        <w:r w:rsidR="009A42A3">
          <w:rPr>
            <w:noProof/>
            <w:webHidden/>
          </w:rPr>
          <w:fldChar w:fldCharType="begin"/>
        </w:r>
        <w:r w:rsidR="009A42A3">
          <w:rPr>
            <w:noProof/>
            <w:webHidden/>
          </w:rPr>
          <w:instrText xml:space="preserve"> PAGEREF _Toc433362925 \h </w:instrText>
        </w:r>
        <w:r w:rsidR="009A42A3">
          <w:rPr>
            <w:noProof/>
            <w:webHidden/>
          </w:rPr>
        </w:r>
        <w:r w:rsidR="009A42A3">
          <w:rPr>
            <w:noProof/>
            <w:webHidden/>
          </w:rPr>
          <w:fldChar w:fldCharType="separate"/>
        </w:r>
        <w:r w:rsidR="009A42A3">
          <w:rPr>
            <w:noProof/>
            <w:webHidden/>
          </w:rPr>
          <w:t>58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26" w:history="1">
        <w:r w:rsidR="009A42A3" w:rsidRPr="00B31E4A">
          <w:rPr>
            <w:rStyle w:val="Hyperlink"/>
            <w:noProof/>
          </w:rPr>
          <w:t>3.28.3 Referenced Standards</w:t>
        </w:r>
        <w:r w:rsidR="009A42A3">
          <w:rPr>
            <w:noProof/>
            <w:webHidden/>
          </w:rPr>
          <w:tab/>
        </w:r>
        <w:r w:rsidR="009A42A3">
          <w:rPr>
            <w:noProof/>
            <w:webHidden/>
          </w:rPr>
          <w:fldChar w:fldCharType="begin"/>
        </w:r>
        <w:r w:rsidR="009A42A3">
          <w:rPr>
            <w:noProof/>
            <w:webHidden/>
          </w:rPr>
          <w:instrText xml:space="preserve"> PAGEREF _Toc433362926 \h </w:instrText>
        </w:r>
        <w:r w:rsidR="009A42A3">
          <w:rPr>
            <w:noProof/>
            <w:webHidden/>
          </w:rPr>
        </w:r>
        <w:r w:rsidR="009A42A3">
          <w:rPr>
            <w:noProof/>
            <w:webHidden/>
          </w:rPr>
          <w:fldChar w:fldCharType="separate"/>
        </w:r>
        <w:r w:rsidR="009A42A3">
          <w:rPr>
            <w:noProof/>
            <w:webHidden/>
          </w:rPr>
          <w:t>59</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27" w:history="1">
        <w:r w:rsidR="009A42A3" w:rsidRPr="00B31E4A">
          <w:rPr>
            <w:rStyle w:val="Hyperlink"/>
            <w:noProof/>
          </w:rPr>
          <w:t>3.28.4 Interaction Diagram</w:t>
        </w:r>
        <w:r w:rsidR="009A42A3">
          <w:rPr>
            <w:noProof/>
            <w:webHidden/>
          </w:rPr>
          <w:tab/>
        </w:r>
        <w:r w:rsidR="009A42A3">
          <w:rPr>
            <w:noProof/>
            <w:webHidden/>
          </w:rPr>
          <w:fldChar w:fldCharType="begin"/>
        </w:r>
        <w:r w:rsidR="009A42A3">
          <w:rPr>
            <w:noProof/>
            <w:webHidden/>
          </w:rPr>
          <w:instrText xml:space="preserve"> PAGEREF _Toc433362927 \h </w:instrText>
        </w:r>
        <w:r w:rsidR="009A42A3">
          <w:rPr>
            <w:noProof/>
            <w:webHidden/>
          </w:rPr>
        </w:r>
        <w:r w:rsidR="009A42A3">
          <w:rPr>
            <w:noProof/>
            <w:webHidden/>
          </w:rPr>
          <w:fldChar w:fldCharType="separate"/>
        </w:r>
        <w:r w:rsidR="009A42A3">
          <w:rPr>
            <w:noProof/>
            <w:webHidden/>
          </w:rPr>
          <w:t>59</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928" w:history="1">
        <w:r w:rsidR="009A42A3" w:rsidRPr="00B31E4A">
          <w:rPr>
            <w:rStyle w:val="Hyperlink"/>
            <w:noProof/>
          </w:rPr>
          <w:t>3.28.4.1 MLC Variable Aperture Arc Beam Retrieval</w:t>
        </w:r>
        <w:r w:rsidR="009A42A3">
          <w:rPr>
            <w:noProof/>
            <w:webHidden/>
          </w:rPr>
          <w:tab/>
        </w:r>
        <w:r w:rsidR="009A42A3">
          <w:rPr>
            <w:noProof/>
            <w:webHidden/>
          </w:rPr>
          <w:fldChar w:fldCharType="begin"/>
        </w:r>
        <w:r w:rsidR="009A42A3">
          <w:rPr>
            <w:noProof/>
            <w:webHidden/>
          </w:rPr>
          <w:instrText xml:space="preserve"> PAGEREF _Toc433362928 \h </w:instrText>
        </w:r>
        <w:r w:rsidR="009A42A3">
          <w:rPr>
            <w:noProof/>
            <w:webHidden/>
          </w:rPr>
        </w:r>
        <w:r w:rsidR="009A42A3">
          <w:rPr>
            <w:noProof/>
            <w:webHidden/>
          </w:rPr>
          <w:fldChar w:fldCharType="separate"/>
        </w:r>
        <w:r w:rsidR="009A42A3">
          <w:rPr>
            <w:noProof/>
            <w:webHidden/>
          </w:rPr>
          <w:t>59</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29" w:history="1">
        <w:r w:rsidR="009A42A3" w:rsidRPr="00B31E4A">
          <w:rPr>
            <w:rStyle w:val="Hyperlink"/>
            <w:noProof/>
          </w:rPr>
          <w:t>3.28.4.1.1 Trigger Events</w:t>
        </w:r>
        <w:r w:rsidR="009A42A3">
          <w:rPr>
            <w:noProof/>
            <w:webHidden/>
          </w:rPr>
          <w:tab/>
        </w:r>
        <w:r w:rsidR="009A42A3">
          <w:rPr>
            <w:noProof/>
            <w:webHidden/>
          </w:rPr>
          <w:fldChar w:fldCharType="begin"/>
        </w:r>
        <w:r w:rsidR="009A42A3">
          <w:rPr>
            <w:noProof/>
            <w:webHidden/>
          </w:rPr>
          <w:instrText xml:space="preserve"> PAGEREF _Toc433362929 \h </w:instrText>
        </w:r>
        <w:r w:rsidR="009A42A3">
          <w:rPr>
            <w:noProof/>
            <w:webHidden/>
          </w:rPr>
        </w:r>
        <w:r w:rsidR="009A42A3">
          <w:rPr>
            <w:noProof/>
            <w:webHidden/>
          </w:rPr>
          <w:fldChar w:fldCharType="separate"/>
        </w:r>
        <w:r w:rsidR="009A42A3">
          <w:rPr>
            <w:noProof/>
            <w:webHidden/>
          </w:rPr>
          <w:t>59</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30" w:history="1">
        <w:r w:rsidR="009A42A3" w:rsidRPr="00B31E4A">
          <w:rPr>
            <w:rStyle w:val="Hyperlink"/>
            <w:noProof/>
          </w:rPr>
          <w:t>3.28.4.1.2 Message Semantics</w:t>
        </w:r>
        <w:r w:rsidR="009A42A3">
          <w:rPr>
            <w:noProof/>
            <w:webHidden/>
          </w:rPr>
          <w:tab/>
        </w:r>
        <w:r w:rsidR="009A42A3">
          <w:rPr>
            <w:noProof/>
            <w:webHidden/>
          </w:rPr>
          <w:fldChar w:fldCharType="begin"/>
        </w:r>
        <w:r w:rsidR="009A42A3">
          <w:rPr>
            <w:noProof/>
            <w:webHidden/>
          </w:rPr>
          <w:instrText xml:space="preserve"> PAGEREF _Toc433362930 \h </w:instrText>
        </w:r>
        <w:r w:rsidR="009A42A3">
          <w:rPr>
            <w:noProof/>
            <w:webHidden/>
          </w:rPr>
        </w:r>
        <w:r w:rsidR="009A42A3">
          <w:rPr>
            <w:noProof/>
            <w:webHidden/>
          </w:rPr>
          <w:fldChar w:fldCharType="separate"/>
        </w:r>
        <w:r w:rsidR="009A42A3">
          <w:rPr>
            <w:noProof/>
            <w:webHidden/>
          </w:rPr>
          <w:t>59</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31" w:history="1">
        <w:r w:rsidR="009A42A3" w:rsidRPr="00B31E4A">
          <w:rPr>
            <w:rStyle w:val="Hyperlink"/>
            <w:rFonts w:eastAsia="ヒラギノ角ゴ Pro W3"/>
            <w:noProof/>
          </w:rPr>
          <w:t>3.28.4.1.2.1 Storage of RT Plan containing a MLC Variable Aperture Arc Beam</w:t>
        </w:r>
        <w:r w:rsidR="009A42A3">
          <w:rPr>
            <w:noProof/>
            <w:webHidden/>
          </w:rPr>
          <w:tab/>
        </w:r>
        <w:r w:rsidR="009A42A3">
          <w:rPr>
            <w:noProof/>
            <w:webHidden/>
          </w:rPr>
          <w:fldChar w:fldCharType="begin"/>
        </w:r>
        <w:r w:rsidR="009A42A3">
          <w:rPr>
            <w:noProof/>
            <w:webHidden/>
          </w:rPr>
          <w:instrText xml:space="preserve"> PAGEREF _Toc433362931 \h </w:instrText>
        </w:r>
        <w:r w:rsidR="009A42A3">
          <w:rPr>
            <w:noProof/>
            <w:webHidden/>
          </w:rPr>
        </w:r>
        <w:r w:rsidR="009A42A3">
          <w:rPr>
            <w:noProof/>
            <w:webHidden/>
          </w:rPr>
          <w:fldChar w:fldCharType="separate"/>
        </w:r>
        <w:r w:rsidR="009A42A3">
          <w:rPr>
            <w:noProof/>
            <w:webHidden/>
          </w:rPr>
          <w:t>59</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32" w:history="1">
        <w:r w:rsidR="009A42A3" w:rsidRPr="00B31E4A">
          <w:rPr>
            <w:rStyle w:val="Hyperlink"/>
            <w:rFonts w:eastAsia="ヒラギノ角ゴ Pro W3"/>
            <w:noProof/>
          </w:rPr>
          <w:t>3.28.4.1.2.2 Optional Modifiers</w:t>
        </w:r>
        <w:r w:rsidR="009A42A3">
          <w:rPr>
            <w:noProof/>
            <w:webHidden/>
          </w:rPr>
          <w:tab/>
        </w:r>
        <w:r w:rsidR="009A42A3">
          <w:rPr>
            <w:noProof/>
            <w:webHidden/>
          </w:rPr>
          <w:fldChar w:fldCharType="begin"/>
        </w:r>
        <w:r w:rsidR="009A42A3">
          <w:rPr>
            <w:noProof/>
            <w:webHidden/>
          </w:rPr>
          <w:instrText xml:space="preserve"> PAGEREF _Toc433362932 \h </w:instrText>
        </w:r>
        <w:r w:rsidR="009A42A3">
          <w:rPr>
            <w:noProof/>
            <w:webHidden/>
          </w:rPr>
        </w:r>
        <w:r w:rsidR="009A42A3">
          <w:rPr>
            <w:noProof/>
            <w:webHidden/>
          </w:rPr>
          <w:fldChar w:fldCharType="separate"/>
        </w:r>
        <w:r w:rsidR="009A42A3">
          <w:rPr>
            <w:noProof/>
            <w:webHidden/>
          </w:rPr>
          <w:t>60</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33" w:history="1">
        <w:r w:rsidR="009A42A3" w:rsidRPr="00B31E4A">
          <w:rPr>
            <w:rStyle w:val="Hyperlink"/>
            <w:noProof/>
          </w:rPr>
          <w:t>3.28.4.1.3 Expected Actions</w:t>
        </w:r>
        <w:r w:rsidR="009A42A3">
          <w:rPr>
            <w:noProof/>
            <w:webHidden/>
          </w:rPr>
          <w:tab/>
        </w:r>
        <w:r w:rsidR="009A42A3">
          <w:rPr>
            <w:noProof/>
            <w:webHidden/>
          </w:rPr>
          <w:fldChar w:fldCharType="begin"/>
        </w:r>
        <w:r w:rsidR="009A42A3">
          <w:rPr>
            <w:noProof/>
            <w:webHidden/>
          </w:rPr>
          <w:instrText xml:space="preserve"> PAGEREF _Toc433362933 \h </w:instrText>
        </w:r>
        <w:r w:rsidR="009A42A3">
          <w:rPr>
            <w:noProof/>
            <w:webHidden/>
          </w:rPr>
        </w:r>
        <w:r w:rsidR="009A42A3">
          <w:rPr>
            <w:noProof/>
            <w:webHidden/>
          </w:rPr>
          <w:fldChar w:fldCharType="separate"/>
        </w:r>
        <w:r w:rsidR="009A42A3">
          <w:rPr>
            <w:noProof/>
            <w:webHidden/>
          </w:rPr>
          <w:t>60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34" w:history="1">
        <w:r w:rsidR="009A42A3" w:rsidRPr="00B31E4A">
          <w:rPr>
            <w:rStyle w:val="Hyperlink"/>
            <w:noProof/>
          </w:rPr>
          <w:t>3.28.5 Security Considerations</w:t>
        </w:r>
        <w:r w:rsidR="009A42A3">
          <w:rPr>
            <w:noProof/>
            <w:webHidden/>
          </w:rPr>
          <w:tab/>
        </w:r>
        <w:r w:rsidR="009A42A3">
          <w:rPr>
            <w:noProof/>
            <w:webHidden/>
          </w:rPr>
          <w:fldChar w:fldCharType="begin"/>
        </w:r>
        <w:r w:rsidR="009A42A3">
          <w:rPr>
            <w:noProof/>
            <w:webHidden/>
          </w:rPr>
          <w:instrText xml:space="preserve"> PAGEREF _Toc433362934 \h </w:instrText>
        </w:r>
        <w:r w:rsidR="009A42A3">
          <w:rPr>
            <w:noProof/>
            <w:webHidden/>
          </w:rPr>
        </w:r>
        <w:r w:rsidR="009A42A3">
          <w:rPr>
            <w:noProof/>
            <w:webHidden/>
          </w:rPr>
          <w:fldChar w:fldCharType="separate"/>
        </w:r>
        <w:r w:rsidR="009A42A3">
          <w:rPr>
            <w:noProof/>
            <w:webHidden/>
          </w:rPr>
          <w:t>60</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935" w:history="1">
        <w:r w:rsidR="009A42A3" w:rsidRPr="00B31E4A">
          <w:rPr>
            <w:rStyle w:val="Hyperlink"/>
            <w:noProof/>
          </w:rPr>
          <w:t>3.29 TPPC-11 Hard Wedge Beam Storage</w:t>
        </w:r>
        <w:r w:rsidR="009A42A3">
          <w:rPr>
            <w:noProof/>
            <w:webHidden/>
          </w:rPr>
          <w:tab/>
        </w:r>
        <w:r w:rsidR="009A42A3">
          <w:rPr>
            <w:noProof/>
            <w:webHidden/>
          </w:rPr>
          <w:fldChar w:fldCharType="begin"/>
        </w:r>
        <w:r w:rsidR="009A42A3">
          <w:rPr>
            <w:noProof/>
            <w:webHidden/>
          </w:rPr>
          <w:instrText xml:space="preserve"> PAGEREF _Toc433362935 \h </w:instrText>
        </w:r>
        <w:r w:rsidR="009A42A3">
          <w:rPr>
            <w:noProof/>
            <w:webHidden/>
          </w:rPr>
        </w:r>
        <w:r w:rsidR="009A42A3">
          <w:rPr>
            <w:noProof/>
            <w:webHidden/>
          </w:rPr>
          <w:fldChar w:fldCharType="separate"/>
        </w:r>
        <w:r w:rsidR="009A42A3">
          <w:rPr>
            <w:noProof/>
            <w:webHidden/>
          </w:rPr>
          <w:t>60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36" w:history="1">
        <w:r w:rsidR="009A42A3" w:rsidRPr="00B31E4A">
          <w:rPr>
            <w:rStyle w:val="Hyperlink"/>
            <w:noProof/>
          </w:rPr>
          <w:t>3.29.1 Scope</w:t>
        </w:r>
        <w:r w:rsidR="009A42A3">
          <w:rPr>
            <w:noProof/>
            <w:webHidden/>
          </w:rPr>
          <w:tab/>
        </w:r>
        <w:r w:rsidR="009A42A3">
          <w:rPr>
            <w:noProof/>
            <w:webHidden/>
          </w:rPr>
          <w:fldChar w:fldCharType="begin"/>
        </w:r>
        <w:r w:rsidR="009A42A3">
          <w:rPr>
            <w:noProof/>
            <w:webHidden/>
          </w:rPr>
          <w:instrText xml:space="preserve"> PAGEREF _Toc433362936 \h </w:instrText>
        </w:r>
        <w:r w:rsidR="009A42A3">
          <w:rPr>
            <w:noProof/>
            <w:webHidden/>
          </w:rPr>
        </w:r>
        <w:r w:rsidR="009A42A3">
          <w:rPr>
            <w:noProof/>
            <w:webHidden/>
          </w:rPr>
          <w:fldChar w:fldCharType="separate"/>
        </w:r>
        <w:r w:rsidR="009A42A3">
          <w:rPr>
            <w:noProof/>
            <w:webHidden/>
          </w:rPr>
          <w:t>60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37" w:history="1">
        <w:r w:rsidR="009A42A3" w:rsidRPr="00B31E4A">
          <w:rPr>
            <w:rStyle w:val="Hyperlink"/>
            <w:noProof/>
          </w:rPr>
          <w:t>3.29.2 Use Case Roles</w:t>
        </w:r>
        <w:r w:rsidR="009A42A3">
          <w:rPr>
            <w:noProof/>
            <w:webHidden/>
          </w:rPr>
          <w:tab/>
        </w:r>
        <w:r w:rsidR="009A42A3">
          <w:rPr>
            <w:noProof/>
            <w:webHidden/>
          </w:rPr>
          <w:fldChar w:fldCharType="begin"/>
        </w:r>
        <w:r w:rsidR="009A42A3">
          <w:rPr>
            <w:noProof/>
            <w:webHidden/>
          </w:rPr>
          <w:instrText xml:space="preserve"> PAGEREF _Toc433362937 \h </w:instrText>
        </w:r>
        <w:r w:rsidR="009A42A3">
          <w:rPr>
            <w:noProof/>
            <w:webHidden/>
          </w:rPr>
        </w:r>
        <w:r w:rsidR="009A42A3">
          <w:rPr>
            <w:noProof/>
            <w:webHidden/>
          </w:rPr>
          <w:fldChar w:fldCharType="separate"/>
        </w:r>
        <w:r w:rsidR="009A42A3">
          <w:rPr>
            <w:noProof/>
            <w:webHidden/>
          </w:rPr>
          <w:t>60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38" w:history="1">
        <w:r w:rsidR="009A42A3" w:rsidRPr="00B31E4A">
          <w:rPr>
            <w:rStyle w:val="Hyperlink"/>
            <w:noProof/>
          </w:rPr>
          <w:t>3.29.3 Referenced Standards</w:t>
        </w:r>
        <w:r w:rsidR="009A42A3">
          <w:rPr>
            <w:noProof/>
            <w:webHidden/>
          </w:rPr>
          <w:tab/>
        </w:r>
        <w:r w:rsidR="009A42A3">
          <w:rPr>
            <w:noProof/>
            <w:webHidden/>
          </w:rPr>
          <w:fldChar w:fldCharType="begin"/>
        </w:r>
        <w:r w:rsidR="009A42A3">
          <w:rPr>
            <w:noProof/>
            <w:webHidden/>
          </w:rPr>
          <w:instrText xml:space="preserve"> PAGEREF _Toc433362938 \h </w:instrText>
        </w:r>
        <w:r w:rsidR="009A42A3">
          <w:rPr>
            <w:noProof/>
            <w:webHidden/>
          </w:rPr>
        </w:r>
        <w:r w:rsidR="009A42A3">
          <w:rPr>
            <w:noProof/>
            <w:webHidden/>
          </w:rPr>
          <w:fldChar w:fldCharType="separate"/>
        </w:r>
        <w:r w:rsidR="009A42A3">
          <w:rPr>
            <w:noProof/>
            <w:webHidden/>
          </w:rPr>
          <w:t>61</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39" w:history="1">
        <w:r w:rsidR="009A42A3" w:rsidRPr="00B31E4A">
          <w:rPr>
            <w:rStyle w:val="Hyperlink"/>
            <w:noProof/>
          </w:rPr>
          <w:t>3.29.4 Interaction Diagram</w:t>
        </w:r>
        <w:r w:rsidR="009A42A3">
          <w:rPr>
            <w:noProof/>
            <w:webHidden/>
          </w:rPr>
          <w:tab/>
        </w:r>
        <w:r w:rsidR="009A42A3">
          <w:rPr>
            <w:noProof/>
            <w:webHidden/>
          </w:rPr>
          <w:fldChar w:fldCharType="begin"/>
        </w:r>
        <w:r w:rsidR="009A42A3">
          <w:rPr>
            <w:noProof/>
            <w:webHidden/>
          </w:rPr>
          <w:instrText xml:space="preserve"> PAGEREF _Toc433362939 \h </w:instrText>
        </w:r>
        <w:r w:rsidR="009A42A3">
          <w:rPr>
            <w:noProof/>
            <w:webHidden/>
          </w:rPr>
        </w:r>
        <w:r w:rsidR="009A42A3">
          <w:rPr>
            <w:noProof/>
            <w:webHidden/>
          </w:rPr>
          <w:fldChar w:fldCharType="separate"/>
        </w:r>
        <w:r w:rsidR="009A42A3">
          <w:rPr>
            <w:noProof/>
            <w:webHidden/>
          </w:rPr>
          <w:t>61</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940" w:history="1">
        <w:r w:rsidR="009A42A3" w:rsidRPr="00B31E4A">
          <w:rPr>
            <w:rStyle w:val="Hyperlink"/>
            <w:noProof/>
          </w:rPr>
          <w:t>3.29.4.1 Hard Wedge Beam Storage</w:t>
        </w:r>
        <w:r w:rsidR="009A42A3">
          <w:rPr>
            <w:noProof/>
            <w:webHidden/>
          </w:rPr>
          <w:tab/>
        </w:r>
        <w:r w:rsidR="009A42A3">
          <w:rPr>
            <w:noProof/>
            <w:webHidden/>
          </w:rPr>
          <w:fldChar w:fldCharType="begin"/>
        </w:r>
        <w:r w:rsidR="009A42A3">
          <w:rPr>
            <w:noProof/>
            <w:webHidden/>
          </w:rPr>
          <w:instrText xml:space="preserve"> PAGEREF _Toc433362940 \h </w:instrText>
        </w:r>
        <w:r w:rsidR="009A42A3">
          <w:rPr>
            <w:noProof/>
            <w:webHidden/>
          </w:rPr>
        </w:r>
        <w:r w:rsidR="009A42A3">
          <w:rPr>
            <w:noProof/>
            <w:webHidden/>
          </w:rPr>
          <w:fldChar w:fldCharType="separate"/>
        </w:r>
        <w:r w:rsidR="009A42A3">
          <w:rPr>
            <w:noProof/>
            <w:webHidden/>
          </w:rPr>
          <w:t>61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41" w:history="1">
        <w:r w:rsidR="009A42A3" w:rsidRPr="00B31E4A">
          <w:rPr>
            <w:rStyle w:val="Hyperlink"/>
            <w:noProof/>
          </w:rPr>
          <w:t>3.29.4.1.1 Trigger Events</w:t>
        </w:r>
        <w:r w:rsidR="009A42A3">
          <w:rPr>
            <w:noProof/>
            <w:webHidden/>
          </w:rPr>
          <w:tab/>
        </w:r>
        <w:r w:rsidR="009A42A3">
          <w:rPr>
            <w:noProof/>
            <w:webHidden/>
          </w:rPr>
          <w:fldChar w:fldCharType="begin"/>
        </w:r>
        <w:r w:rsidR="009A42A3">
          <w:rPr>
            <w:noProof/>
            <w:webHidden/>
          </w:rPr>
          <w:instrText xml:space="preserve"> PAGEREF _Toc433362941 \h </w:instrText>
        </w:r>
        <w:r w:rsidR="009A42A3">
          <w:rPr>
            <w:noProof/>
            <w:webHidden/>
          </w:rPr>
        </w:r>
        <w:r w:rsidR="009A42A3">
          <w:rPr>
            <w:noProof/>
            <w:webHidden/>
          </w:rPr>
          <w:fldChar w:fldCharType="separate"/>
        </w:r>
        <w:r w:rsidR="009A42A3">
          <w:rPr>
            <w:noProof/>
            <w:webHidden/>
          </w:rPr>
          <w:t>61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42" w:history="1">
        <w:r w:rsidR="009A42A3" w:rsidRPr="00B31E4A">
          <w:rPr>
            <w:rStyle w:val="Hyperlink"/>
            <w:noProof/>
          </w:rPr>
          <w:t>3.29.4.1.2 Message Semantics</w:t>
        </w:r>
        <w:r w:rsidR="009A42A3">
          <w:rPr>
            <w:noProof/>
            <w:webHidden/>
          </w:rPr>
          <w:tab/>
        </w:r>
        <w:r w:rsidR="009A42A3">
          <w:rPr>
            <w:noProof/>
            <w:webHidden/>
          </w:rPr>
          <w:fldChar w:fldCharType="begin"/>
        </w:r>
        <w:r w:rsidR="009A42A3">
          <w:rPr>
            <w:noProof/>
            <w:webHidden/>
          </w:rPr>
          <w:instrText xml:space="preserve"> PAGEREF _Toc433362942 \h </w:instrText>
        </w:r>
        <w:r w:rsidR="009A42A3">
          <w:rPr>
            <w:noProof/>
            <w:webHidden/>
          </w:rPr>
        </w:r>
        <w:r w:rsidR="009A42A3">
          <w:rPr>
            <w:noProof/>
            <w:webHidden/>
          </w:rPr>
          <w:fldChar w:fldCharType="separate"/>
        </w:r>
        <w:r w:rsidR="009A42A3">
          <w:rPr>
            <w:noProof/>
            <w:webHidden/>
          </w:rPr>
          <w:t>61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43" w:history="1">
        <w:r w:rsidR="009A42A3" w:rsidRPr="00B31E4A">
          <w:rPr>
            <w:rStyle w:val="Hyperlink"/>
            <w:rFonts w:eastAsia="ヒラギノ角ゴ Pro W3"/>
            <w:noProof/>
          </w:rPr>
          <w:t>3.29.4.1.2.1 Storage of RT Plan containing a Hard Wedge Beam</w:t>
        </w:r>
        <w:r w:rsidR="009A42A3">
          <w:rPr>
            <w:noProof/>
            <w:webHidden/>
          </w:rPr>
          <w:tab/>
        </w:r>
        <w:r w:rsidR="009A42A3">
          <w:rPr>
            <w:noProof/>
            <w:webHidden/>
          </w:rPr>
          <w:fldChar w:fldCharType="begin"/>
        </w:r>
        <w:r w:rsidR="009A42A3">
          <w:rPr>
            <w:noProof/>
            <w:webHidden/>
          </w:rPr>
          <w:instrText xml:space="preserve"> PAGEREF _Toc433362943 \h </w:instrText>
        </w:r>
        <w:r w:rsidR="009A42A3">
          <w:rPr>
            <w:noProof/>
            <w:webHidden/>
          </w:rPr>
        </w:r>
        <w:r w:rsidR="009A42A3">
          <w:rPr>
            <w:noProof/>
            <w:webHidden/>
          </w:rPr>
          <w:fldChar w:fldCharType="separate"/>
        </w:r>
        <w:r w:rsidR="009A42A3">
          <w:rPr>
            <w:noProof/>
            <w:webHidden/>
          </w:rPr>
          <w:t>61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44" w:history="1">
        <w:r w:rsidR="009A42A3" w:rsidRPr="00B31E4A">
          <w:rPr>
            <w:rStyle w:val="Hyperlink"/>
            <w:rFonts w:eastAsia="ヒラギノ角ゴ Pro W3"/>
            <w:noProof/>
          </w:rPr>
          <w:t>3.29.4.1.2.2 Optional Modifiers</w:t>
        </w:r>
        <w:r w:rsidR="009A42A3">
          <w:rPr>
            <w:noProof/>
            <w:webHidden/>
          </w:rPr>
          <w:tab/>
        </w:r>
        <w:r w:rsidR="009A42A3">
          <w:rPr>
            <w:noProof/>
            <w:webHidden/>
          </w:rPr>
          <w:fldChar w:fldCharType="begin"/>
        </w:r>
        <w:r w:rsidR="009A42A3">
          <w:rPr>
            <w:noProof/>
            <w:webHidden/>
          </w:rPr>
          <w:instrText xml:space="preserve"> PAGEREF _Toc433362944 \h </w:instrText>
        </w:r>
        <w:r w:rsidR="009A42A3">
          <w:rPr>
            <w:noProof/>
            <w:webHidden/>
          </w:rPr>
        </w:r>
        <w:r w:rsidR="009A42A3">
          <w:rPr>
            <w:noProof/>
            <w:webHidden/>
          </w:rPr>
          <w:fldChar w:fldCharType="separate"/>
        </w:r>
        <w:r w:rsidR="009A42A3">
          <w:rPr>
            <w:noProof/>
            <w:webHidden/>
          </w:rPr>
          <w:t>62</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45" w:history="1">
        <w:r w:rsidR="009A42A3" w:rsidRPr="00B31E4A">
          <w:rPr>
            <w:rStyle w:val="Hyperlink"/>
            <w:noProof/>
          </w:rPr>
          <w:t>3.29.4.1.3 Expected Actions</w:t>
        </w:r>
        <w:r w:rsidR="009A42A3">
          <w:rPr>
            <w:noProof/>
            <w:webHidden/>
          </w:rPr>
          <w:tab/>
        </w:r>
        <w:r w:rsidR="009A42A3">
          <w:rPr>
            <w:noProof/>
            <w:webHidden/>
          </w:rPr>
          <w:fldChar w:fldCharType="begin"/>
        </w:r>
        <w:r w:rsidR="009A42A3">
          <w:rPr>
            <w:noProof/>
            <w:webHidden/>
          </w:rPr>
          <w:instrText xml:space="preserve"> PAGEREF _Toc433362945 \h </w:instrText>
        </w:r>
        <w:r w:rsidR="009A42A3">
          <w:rPr>
            <w:noProof/>
            <w:webHidden/>
          </w:rPr>
        </w:r>
        <w:r w:rsidR="009A42A3">
          <w:rPr>
            <w:noProof/>
            <w:webHidden/>
          </w:rPr>
          <w:fldChar w:fldCharType="separate"/>
        </w:r>
        <w:r w:rsidR="009A42A3">
          <w:rPr>
            <w:noProof/>
            <w:webHidden/>
          </w:rPr>
          <w:t>62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46" w:history="1">
        <w:r w:rsidR="009A42A3" w:rsidRPr="00B31E4A">
          <w:rPr>
            <w:rStyle w:val="Hyperlink"/>
            <w:noProof/>
          </w:rPr>
          <w:t>3.29.5 Security Considerations</w:t>
        </w:r>
        <w:r w:rsidR="009A42A3">
          <w:rPr>
            <w:noProof/>
            <w:webHidden/>
          </w:rPr>
          <w:tab/>
        </w:r>
        <w:r w:rsidR="009A42A3">
          <w:rPr>
            <w:noProof/>
            <w:webHidden/>
          </w:rPr>
          <w:fldChar w:fldCharType="begin"/>
        </w:r>
        <w:r w:rsidR="009A42A3">
          <w:rPr>
            <w:noProof/>
            <w:webHidden/>
          </w:rPr>
          <w:instrText xml:space="preserve"> PAGEREF _Toc433362946 \h </w:instrText>
        </w:r>
        <w:r w:rsidR="009A42A3">
          <w:rPr>
            <w:noProof/>
            <w:webHidden/>
          </w:rPr>
        </w:r>
        <w:r w:rsidR="009A42A3">
          <w:rPr>
            <w:noProof/>
            <w:webHidden/>
          </w:rPr>
          <w:fldChar w:fldCharType="separate"/>
        </w:r>
        <w:r w:rsidR="009A42A3">
          <w:rPr>
            <w:noProof/>
            <w:webHidden/>
          </w:rPr>
          <w:t>62</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947" w:history="1">
        <w:r w:rsidR="009A42A3" w:rsidRPr="00B31E4A">
          <w:rPr>
            <w:rStyle w:val="Hyperlink"/>
            <w:noProof/>
          </w:rPr>
          <w:t>3.30 TPPC-12: Hard Wedge Beam Retrieval</w:t>
        </w:r>
        <w:r w:rsidR="009A42A3">
          <w:rPr>
            <w:noProof/>
            <w:webHidden/>
          </w:rPr>
          <w:tab/>
        </w:r>
        <w:r w:rsidR="009A42A3">
          <w:rPr>
            <w:noProof/>
            <w:webHidden/>
          </w:rPr>
          <w:fldChar w:fldCharType="begin"/>
        </w:r>
        <w:r w:rsidR="009A42A3">
          <w:rPr>
            <w:noProof/>
            <w:webHidden/>
          </w:rPr>
          <w:instrText xml:space="preserve"> PAGEREF _Toc433362947 \h </w:instrText>
        </w:r>
        <w:r w:rsidR="009A42A3">
          <w:rPr>
            <w:noProof/>
            <w:webHidden/>
          </w:rPr>
        </w:r>
        <w:r w:rsidR="009A42A3">
          <w:rPr>
            <w:noProof/>
            <w:webHidden/>
          </w:rPr>
          <w:fldChar w:fldCharType="separate"/>
        </w:r>
        <w:r w:rsidR="009A42A3">
          <w:rPr>
            <w:noProof/>
            <w:webHidden/>
          </w:rPr>
          <w:t>62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48" w:history="1">
        <w:r w:rsidR="009A42A3" w:rsidRPr="00B31E4A">
          <w:rPr>
            <w:rStyle w:val="Hyperlink"/>
            <w:noProof/>
          </w:rPr>
          <w:t>3.30.1 Scope</w:t>
        </w:r>
        <w:r w:rsidR="009A42A3">
          <w:rPr>
            <w:noProof/>
            <w:webHidden/>
          </w:rPr>
          <w:tab/>
        </w:r>
        <w:r w:rsidR="009A42A3">
          <w:rPr>
            <w:noProof/>
            <w:webHidden/>
          </w:rPr>
          <w:fldChar w:fldCharType="begin"/>
        </w:r>
        <w:r w:rsidR="009A42A3">
          <w:rPr>
            <w:noProof/>
            <w:webHidden/>
          </w:rPr>
          <w:instrText xml:space="preserve"> PAGEREF _Toc433362948 \h </w:instrText>
        </w:r>
        <w:r w:rsidR="009A42A3">
          <w:rPr>
            <w:noProof/>
            <w:webHidden/>
          </w:rPr>
        </w:r>
        <w:r w:rsidR="009A42A3">
          <w:rPr>
            <w:noProof/>
            <w:webHidden/>
          </w:rPr>
          <w:fldChar w:fldCharType="separate"/>
        </w:r>
        <w:r w:rsidR="009A42A3">
          <w:rPr>
            <w:noProof/>
            <w:webHidden/>
          </w:rPr>
          <w:t>62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49" w:history="1">
        <w:r w:rsidR="009A42A3" w:rsidRPr="00B31E4A">
          <w:rPr>
            <w:rStyle w:val="Hyperlink"/>
            <w:noProof/>
          </w:rPr>
          <w:t>3.30.2 Use Case Roles</w:t>
        </w:r>
        <w:r w:rsidR="009A42A3">
          <w:rPr>
            <w:noProof/>
            <w:webHidden/>
          </w:rPr>
          <w:tab/>
        </w:r>
        <w:r w:rsidR="009A42A3">
          <w:rPr>
            <w:noProof/>
            <w:webHidden/>
          </w:rPr>
          <w:fldChar w:fldCharType="begin"/>
        </w:r>
        <w:r w:rsidR="009A42A3">
          <w:rPr>
            <w:noProof/>
            <w:webHidden/>
          </w:rPr>
          <w:instrText xml:space="preserve"> PAGEREF _Toc433362949 \h </w:instrText>
        </w:r>
        <w:r w:rsidR="009A42A3">
          <w:rPr>
            <w:noProof/>
            <w:webHidden/>
          </w:rPr>
        </w:r>
        <w:r w:rsidR="009A42A3">
          <w:rPr>
            <w:noProof/>
            <w:webHidden/>
          </w:rPr>
          <w:fldChar w:fldCharType="separate"/>
        </w:r>
        <w:r w:rsidR="009A42A3">
          <w:rPr>
            <w:noProof/>
            <w:webHidden/>
          </w:rPr>
          <w:t>62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50" w:history="1">
        <w:r w:rsidR="009A42A3" w:rsidRPr="00B31E4A">
          <w:rPr>
            <w:rStyle w:val="Hyperlink"/>
            <w:noProof/>
          </w:rPr>
          <w:t>3.30.3 Referenced Standards</w:t>
        </w:r>
        <w:r w:rsidR="009A42A3">
          <w:rPr>
            <w:noProof/>
            <w:webHidden/>
          </w:rPr>
          <w:tab/>
        </w:r>
        <w:r w:rsidR="009A42A3">
          <w:rPr>
            <w:noProof/>
            <w:webHidden/>
          </w:rPr>
          <w:fldChar w:fldCharType="begin"/>
        </w:r>
        <w:r w:rsidR="009A42A3">
          <w:rPr>
            <w:noProof/>
            <w:webHidden/>
          </w:rPr>
          <w:instrText xml:space="preserve"> PAGEREF _Toc433362950 \h </w:instrText>
        </w:r>
        <w:r w:rsidR="009A42A3">
          <w:rPr>
            <w:noProof/>
            <w:webHidden/>
          </w:rPr>
        </w:r>
        <w:r w:rsidR="009A42A3">
          <w:rPr>
            <w:noProof/>
            <w:webHidden/>
          </w:rPr>
          <w:fldChar w:fldCharType="separate"/>
        </w:r>
        <w:r w:rsidR="009A42A3">
          <w:rPr>
            <w:noProof/>
            <w:webHidden/>
          </w:rPr>
          <w:t>63</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51" w:history="1">
        <w:r w:rsidR="009A42A3" w:rsidRPr="00B31E4A">
          <w:rPr>
            <w:rStyle w:val="Hyperlink"/>
            <w:noProof/>
          </w:rPr>
          <w:t>3.30.4 Interaction Diagram</w:t>
        </w:r>
        <w:r w:rsidR="009A42A3">
          <w:rPr>
            <w:noProof/>
            <w:webHidden/>
          </w:rPr>
          <w:tab/>
        </w:r>
        <w:r w:rsidR="009A42A3">
          <w:rPr>
            <w:noProof/>
            <w:webHidden/>
          </w:rPr>
          <w:fldChar w:fldCharType="begin"/>
        </w:r>
        <w:r w:rsidR="009A42A3">
          <w:rPr>
            <w:noProof/>
            <w:webHidden/>
          </w:rPr>
          <w:instrText xml:space="preserve"> PAGEREF _Toc433362951 \h </w:instrText>
        </w:r>
        <w:r w:rsidR="009A42A3">
          <w:rPr>
            <w:noProof/>
            <w:webHidden/>
          </w:rPr>
        </w:r>
        <w:r w:rsidR="009A42A3">
          <w:rPr>
            <w:noProof/>
            <w:webHidden/>
          </w:rPr>
          <w:fldChar w:fldCharType="separate"/>
        </w:r>
        <w:r w:rsidR="009A42A3">
          <w:rPr>
            <w:noProof/>
            <w:webHidden/>
          </w:rPr>
          <w:t>63</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952" w:history="1">
        <w:r w:rsidR="009A42A3" w:rsidRPr="00B31E4A">
          <w:rPr>
            <w:rStyle w:val="Hyperlink"/>
            <w:noProof/>
          </w:rPr>
          <w:t>3.30.4.1 Hard Wedge Beam Retrieval</w:t>
        </w:r>
        <w:r w:rsidR="009A42A3">
          <w:rPr>
            <w:noProof/>
            <w:webHidden/>
          </w:rPr>
          <w:tab/>
        </w:r>
        <w:r w:rsidR="009A42A3">
          <w:rPr>
            <w:noProof/>
            <w:webHidden/>
          </w:rPr>
          <w:fldChar w:fldCharType="begin"/>
        </w:r>
        <w:r w:rsidR="009A42A3">
          <w:rPr>
            <w:noProof/>
            <w:webHidden/>
          </w:rPr>
          <w:instrText xml:space="preserve"> PAGEREF _Toc433362952 \h </w:instrText>
        </w:r>
        <w:r w:rsidR="009A42A3">
          <w:rPr>
            <w:noProof/>
            <w:webHidden/>
          </w:rPr>
        </w:r>
        <w:r w:rsidR="009A42A3">
          <w:rPr>
            <w:noProof/>
            <w:webHidden/>
          </w:rPr>
          <w:fldChar w:fldCharType="separate"/>
        </w:r>
        <w:r w:rsidR="009A42A3">
          <w:rPr>
            <w:noProof/>
            <w:webHidden/>
          </w:rPr>
          <w:t>63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53" w:history="1">
        <w:r w:rsidR="009A42A3" w:rsidRPr="00B31E4A">
          <w:rPr>
            <w:rStyle w:val="Hyperlink"/>
            <w:noProof/>
          </w:rPr>
          <w:t>3.30.4.1.1 Trigger Events</w:t>
        </w:r>
        <w:r w:rsidR="009A42A3">
          <w:rPr>
            <w:noProof/>
            <w:webHidden/>
          </w:rPr>
          <w:tab/>
        </w:r>
        <w:r w:rsidR="009A42A3">
          <w:rPr>
            <w:noProof/>
            <w:webHidden/>
          </w:rPr>
          <w:fldChar w:fldCharType="begin"/>
        </w:r>
        <w:r w:rsidR="009A42A3">
          <w:rPr>
            <w:noProof/>
            <w:webHidden/>
          </w:rPr>
          <w:instrText xml:space="preserve"> PAGEREF _Toc433362953 \h </w:instrText>
        </w:r>
        <w:r w:rsidR="009A42A3">
          <w:rPr>
            <w:noProof/>
            <w:webHidden/>
          </w:rPr>
        </w:r>
        <w:r w:rsidR="009A42A3">
          <w:rPr>
            <w:noProof/>
            <w:webHidden/>
          </w:rPr>
          <w:fldChar w:fldCharType="separate"/>
        </w:r>
        <w:r w:rsidR="009A42A3">
          <w:rPr>
            <w:noProof/>
            <w:webHidden/>
          </w:rPr>
          <w:t>63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54" w:history="1">
        <w:r w:rsidR="009A42A3" w:rsidRPr="00B31E4A">
          <w:rPr>
            <w:rStyle w:val="Hyperlink"/>
            <w:noProof/>
          </w:rPr>
          <w:t>3.30.4.1.2 Message Semantics</w:t>
        </w:r>
        <w:r w:rsidR="009A42A3">
          <w:rPr>
            <w:noProof/>
            <w:webHidden/>
          </w:rPr>
          <w:tab/>
        </w:r>
        <w:r w:rsidR="009A42A3">
          <w:rPr>
            <w:noProof/>
            <w:webHidden/>
          </w:rPr>
          <w:fldChar w:fldCharType="begin"/>
        </w:r>
        <w:r w:rsidR="009A42A3">
          <w:rPr>
            <w:noProof/>
            <w:webHidden/>
          </w:rPr>
          <w:instrText xml:space="preserve"> PAGEREF _Toc433362954 \h </w:instrText>
        </w:r>
        <w:r w:rsidR="009A42A3">
          <w:rPr>
            <w:noProof/>
            <w:webHidden/>
          </w:rPr>
        </w:r>
        <w:r w:rsidR="009A42A3">
          <w:rPr>
            <w:noProof/>
            <w:webHidden/>
          </w:rPr>
          <w:fldChar w:fldCharType="separate"/>
        </w:r>
        <w:r w:rsidR="009A42A3">
          <w:rPr>
            <w:noProof/>
            <w:webHidden/>
          </w:rPr>
          <w:t>63</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55" w:history="1">
        <w:r w:rsidR="009A42A3" w:rsidRPr="00B31E4A">
          <w:rPr>
            <w:rStyle w:val="Hyperlink"/>
            <w:rFonts w:eastAsia="ヒラギノ角ゴ Pro W3"/>
            <w:noProof/>
          </w:rPr>
          <w:t>3.30.4.1.2.1 Storage of RT Plan containing a Hard Wedge Beam</w:t>
        </w:r>
        <w:r w:rsidR="009A42A3">
          <w:rPr>
            <w:noProof/>
            <w:webHidden/>
          </w:rPr>
          <w:tab/>
        </w:r>
        <w:r w:rsidR="009A42A3">
          <w:rPr>
            <w:noProof/>
            <w:webHidden/>
          </w:rPr>
          <w:fldChar w:fldCharType="begin"/>
        </w:r>
        <w:r w:rsidR="009A42A3">
          <w:rPr>
            <w:noProof/>
            <w:webHidden/>
          </w:rPr>
          <w:instrText xml:space="preserve"> PAGEREF _Toc433362955 \h </w:instrText>
        </w:r>
        <w:r w:rsidR="009A42A3">
          <w:rPr>
            <w:noProof/>
            <w:webHidden/>
          </w:rPr>
        </w:r>
        <w:r w:rsidR="009A42A3">
          <w:rPr>
            <w:noProof/>
            <w:webHidden/>
          </w:rPr>
          <w:fldChar w:fldCharType="separate"/>
        </w:r>
        <w:r w:rsidR="009A42A3">
          <w:rPr>
            <w:noProof/>
            <w:webHidden/>
          </w:rPr>
          <w:t>63</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56" w:history="1">
        <w:r w:rsidR="009A42A3" w:rsidRPr="00B31E4A">
          <w:rPr>
            <w:rStyle w:val="Hyperlink"/>
            <w:rFonts w:eastAsia="ヒラギノ角ゴ Pro W3"/>
            <w:noProof/>
          </w:rPr>
          <w:t>3.30.4.1.2.2 Optional Modifiers</w:t>
        </w:r>
        <w:r w:rsidR="009A42A3">
          <w:rPr>
            <w:noProof/>
            <w:webHidden/>
          </w:rPr>
          <w:tab/>
        </w:r>
        <w:r w:rsidR="009A42A3">
          <w:rPr>
            <w:noProof/>
            <w:webHidden/>
          </w:rPr>
          <w:fldChar w:fldCharType="begin"/>
        </w:r>
        <w:r w:rsidR="009A42A3">
          <w:rPr>
            <w:noProof/>
            <w:webHidden/>
          </w:rPr>
          <w:instrText xml:space="preserve"> PAGEREF _Toc433362956 \h </w:instrText>
        </w:r>
        <w:r w:rsidR="009A42A3">
          <w:rPr>
            <w:noProof/>
            <w:webHidden/>
          </w:rPr>
        </w:r>
        <w:r w:rsidR="009A42A3">
          <w:rPr>
            <w:noProof/>
            <w:webHidden/>
          </w:rPr>
          <w:fldChar w:fldCharType="separate"/>
        </w:r>
        <w:r w:rsidR="009A42A3">
          <w:rPr>
            <w:noProof/>
            <w:webHidden/>
          </w:rPr>
          <w:t>64</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57" w:history="1">
        <w:r w:rsidR="009A42A3" w:rsidRPr="00B31E4A">
          <w:rPr>
            <w:rStyle w:val="Hyperlink"/>
            <w:noProof/>
          </w:rPr>
          <w:t>3.30.4.1.3 Expected Actions</w:t>
        </w:r>
        <w:r w:rsidR="009A42A3">
          <w:rPr>
            <w:noProof/>
            <w:webHidden/>
          </w:rPr>
          <w:tab/>
        </w:r>
        <w:r w:rsidR="009A42A3">
          <w:rPr>
            <w:noProof/>
            <w:webHidden/>
          </w:rPr>
          <w:fldChar w:fldCharType="begin"/>
        </w:r>
        <w:r w:rsidR="009A42A3">
          <w:rPr>
            <w:noProof/>
            <w:webHidden/>
          </w:rPr>
          <w:instrText xml:space="preserve"> PAGEREF _Toc433362957 \h </w:instrText>
        </w:r>
        <w:r w:rsidR="009A42A3">
          <w:rPr>
            <w:noProof/>
            <w:webHidden/>
          </w:rPr>
        </w:r>
        <w:r w:rsidR="009A42A3">
          <w:rPr>
            <w:noProof/>
            <w:webHidden/>
          </w:rPr>
          <w:fldChar w:fldCharType="separate"/>
        </w:r>
        <w:r w:rsidR="009A42A3">
          <w:rPr>
            <w:noProof/>
            <w:webHidden/>
          </w:rPr>
          <w:t>64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58" w:history="1">
        <w:r w:rsidR="009A42A3" w:rsidRPr="00B31E4A">
          <w:rPr>
            <w:rStyle w:val="Hyperlink"/>
            <w:noProof/>
          </w:rPr>
          <w:t>3.30.5 Security Considerations</w:t>
        </w:r>
        <w:r w:rsidR="009A42A3">
          <w:rPr>
            <w:noProof/>
            <w:webHidden/>
          </w:rPr>
          <w:tab/>
        </w:r>
        <w:r w:rsidR="009A42A3">
          <w:rPr>
            <w:noProof/>
            <w:webHidden/>
          </w:rPr>
          <w:fldChar w:fldCharType="begin"/>
        </w:r>
        <w:r w:rsidR="009A42A3">
          <w:rPr>
            <w:noProof/>
            <w:webHidden/>
          </w:rPr>
          <w:instrText xml:space="preserve"> PAGEREF _Toc433362958 \h </w:instrText>
        </w:r>
        <w:r w:rsidR="009A42A3">
          <w:rPr>
            <w:noProof/>
            <w:webHidden/>
          </w:rPr>
        </w:r>
        <w:r w:rsidR="009A42A3">
          <w:rPr>
            <w:noProof/>
            <w:webHidden/>
          </w:rPr>
          <w:fldChar w:fldCharType="separate"/>
        </w:r>
        <w:r w:rsidR="009A42A3">
          <w:rPr>
            <w:noProof/>
            <w:webHidden/>
          </w:rPr>
          <w:t>64</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959" w:history="1">
        <w:r w:rsidR="009A42A3" w:rsidRPr="00B31E4A">
          <w:rPr>
            <w:rStyle w:val="Hyperlink"/>
            <w:noProof/>
          </w:rPr>
          <w:t>3.31 TPPC-13 Virtual Wedge Beam Storage</w:t>
        </w:r>
        <w:r w:rsidR="009A42A3">
          <w:rPr>
            <w:noProof/>
            <w:webHidden/>
          </w:rPr>
          <w:tab/>
        </w:r>
        <w:r w:rsidR="009A42A3">
          <w:rPr>
            <w:noProof/>
            <w:webHidden/>
          </w:rPr>
          <w:fldChar w:fldCharType="begin"/>
        </w:r>
        <w:r w:rsidR="009A42A3">
          <w:rPr>
            <w:noProof/>
            <w:webHidden/>
          </w:rPr>
          <w:instrText xml:space="preserve"> PAGEREF _Toc433362959 \h </w:instrText>
        </w:r>
        <w:r w:rsidR="009A42A3">
          <w:rPr>
            <w:noProof/>
            <w:webHidden/>
          </w:rPr>
        </w:r>
        <w:r w:rsidR="009A42A3">
          <w:rPr>
            <w:noProof/>
            <w:webHidden/>
          </w:rPr>
          <w:fldChar w:fldCharType="separate"/>
        </w:r>
        <w:r w:rsidR="009A42A3">
          <w:rPr>
            <w:noProof/>
            <w:webHidden/>
          </w:rPr>
          <w:t>64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60" w:history="1">
        <w:r w:rsidR="009A42A3" w:rsidRPr="00B31E4A">
          <w:rPr>
            <w:rStyle w:val="Hyperlink"/>
            <w:noProof/>
          </w:rPr>
          <w:t>3.31.1 Scope</w:t>
        </w:r>
        <w:r w:rsidR="009A42A3">
          <w:rPr>
            <w:noProof/>
            <w:webHidden/>
          </w:rPr>
          <w:tab/>
        </w:r>
        <w:r w:rsidR="009A42A3">
          <w:rPr>
            <w:noProof/>
            <w:webHidden/>
          </w:rPr>
          <w:fldChar w:fldCharType="begin"/>
        </w:r>
        <w:r w:rsidR="009A42A3">
          <w:rPr>
            <w:noProof/>
            <w:webHidden/>
          </w:rPr>
          <w:instrText xml:space="preserve"> PAGEREF _Toc433362960 \h </w:instrText>
        </w:r>
        <w:r w:rsidR="009A42A3">
          <w:rPr>
            <w:noProof/>
            <w:webHidden/>
          </w:rPr>
        </w:r>
        <w:r w:rsidR="009A42A3">
          <w:rPr>
            <w:noProof/>
            <w:webHidden/>
          </w:rPr>
          <w:fldChar w:fldCharType="separate"/>
        </w:r>
        <w:r w:rsidR="009A42A3">
          <w:rPr>
            <w:noProof/>
            <w:webHidden/>
          </w:rPr>
          <w:t>64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61" w:history="1">
        <w:r w:rsidR="009A42A3" w:rsidRPr="00B31E4A">
          <w:rPr>
            <w:rStyle w:val="Hyperlink"/>
            <w:noProof/>
          </w:rPr>
          <w:t>3.31.2 Use Case Roles</w:t>
        </w:r>
        <w:r w:rsidR="009A42A3">
          <w:rPr>
            <w:noProof/>
            <w:webHidden/>
          </w:rPr>
          <w:tab/>
        </w:r>
        <w:r w:rsidR="009A42A3">
          <w:rPr>
            <w:noProof/>
            <w:webHidden/>
          </w:rPr>
          <w:fldChar w:fldCharType="begin"/>
        </w:r>
        <w:r w:rsidR="009A42A3">
          <w:rPr>
            <w:noProof/>
            <w:webHidden/>
          </w:rPr>
          <w:instrText xml:space="preserve"> PAGEREF _Toc433362961 \h </w:instrText>
        </w:r>
        <w:r w:rsidR="009A42A3">
          <w:rPr>
            <w:noProof/>
            <w:webHidden/>
          </w:rPr>
        </w:r>
        <w:r w:rsidR="009A42A3">
          <w:rPr>
            <w:noProof/>
            <w:webHidden/>
          </w:rPr>
          <w:fldChar w:fldCharType="separate"/>
        </w:r>
        <w:r w:rsidR="009A42A3">
          <w:rPr>
            <w:noProof/>
            <w:webHidden/>
          </w:rPr>
          <w:t>64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62" w:history="1">
        <w:r w:rsidR="009A42A3" w:rsidRPr="00B31E4A">
          <w:rPr>
            <w:rStyle w:val="Hyperlink"/>
            <w:noProof/>
          </w:rPr>
          <w:t>3.31.3 Referenced Standards</w:t>
        </w:r>
        <w:r w:rsidR="009A42A3">
          <w:rPr>
            <w:noProof/>
            <w:webHidden/>
          </w:rPr>
          <w:tab/>
        </w:r>
        <w:r w:rsidR="009A42A3">
          <w:rPr>
            <w:noProof/>
            <w:webHidden/>
          </w:rPr>
          <w:fldChar w:fldCharType="begin"/>
        </w:r>
        <w:r w:rsidR="009A42A3">
          <w:rPr>
            <w:noProof/>
            <w:webHidden/>
          </w:rPr>
          <w:instrText xml:space="preserve"> PAGEREF _Toc433362962 \h </w:instrText>
        </w:r>
        <w:r w:rsidR="009A42A3">
          <w:rPr>
            <w:noProof/>
            <w:webHidden/>
          </w:rPr>
        </w:r>
        <w:r w:rsidR="009A42A3">
          <w:rPr>
            <w:noProof/>
            <w:webHidden/>
          </w:rPr>
          <w:fldChar w:fldCharType="separate"/>
        </w:r>
        <w:r w:rsidR="009A42A3">
          <w:rPr>
            <w:noProof/>
            <w:webHidden/>
          </w:rPr>
          <w:t>65</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63" w:history="1">
        <w:r w:rsidR="009A42A3" w:rsidRPr="00B31E4A">
          <w:rPr>
            <w:rStyle w:val="Hyperlink"/>
            <w:noProof/>
          </w:rPr>
          <w:t>3.31.4 Interaction Diagram</w:t>
        </w:r>
        <w:r w:rsidR="009A42A3">
          <w:rPr>
            <w:noProof/>
            <w:webHidden/>
          </w:rPr>
          <w:tab/>
        </w:r>
        <w:r w:rsidR="009A42A3">
          <w:rPr>
            <w:noProof/>
            <w:webHidden/>
          </w:rPr>
          <w:fldChar w:fldCharType="begin"/>
        </w:r>
        <w:r w:rsidR="009A42A3">
          <w:rPr>
            <w:noProof/>
            <w:webHidden/>
          </w:rPr>
          <w:instrText xml:space="preserve"> PAGEREF _Toc433362963 \h </w:instrText>
        </w:r>
        <w:r w:rsidR="009A42A3">
          <w:rPr>
            <w:noProof/>
            <w:webHidden/>
          </w:rPr>
        </w:r>
        <w:r w:rsidR="009A42A3">
          <w:rPr>
            <w:noProof/>
            <w:webHidden/>
          </w:rPr>
          <w:fldChar w:fldCharType="separate"/>
        </w:r>
        <w:r w:rsidR="009A42A3">
          <w:rPr>
            <w:noProof/>
            <w:webHidden/>
          </w:rPr>
          <w:t>65</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964" w:history="1">
        <w:r w:rsidR="009A42A3" w:rsidRPr="00B31E4A">
          <w:rPr>
            <w:rStyle w:val="Hyperlink"/>
            <w:noProof/>
          </w:rPr>
          <w:t>3.31.4.1 Virtual Wedge Beam Storage</w:t>
        </w:r>
        <w:r w:rsidR="009A42A3">
          <w:rPr>
            <w:noProof/>
            <w:webHidden/>
          </w:rPr>
          <w:tab/>
        </w:r>
        <w:r w:rsidR="009A42A3">
          <w:rPr>
            <w:noProof/>
            <w:webHidden/>
          </w:rPr>
          <w:fldChar w:fldCharType="begin"/>
        </w:r>
        <w:r w:rsidR="009A42A3">
          <w:rPr>
            <w:noProof/>
            <w:webHidden/>
          </w:rPr>
          <w:instrText xml:space="preserve"> PAGEREF _Toc433362964 \h </w:instrText>
        </w:r>
        <w:r w:rsidR="009A42A3">
          <w:rPr>
            <w:noProof/>
            <w:webHidden/>
          </w:rPr>
        </w:r>
        <w:r w:rsidR="009A42A3">
          <w:rPr>
            <w:noProof/>
            <w:webHidden/>
          </w:rPr>
          <w:fldChar w:fldCharType="separate"/>
        </w:r>
        <w:r w:rsidR="009A42A3">
          <w:rPr>
            <w:noProof/>
            <w:webHidden/>
          </w:rPr>
          <w:t>65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65" w:history="1">
        <w:r w:rsidR="009A42A3" w:rsidRPr="00B31E4A">
          <w:rPr>
            <w:rStyle w:val="Hyperlink"/>
            <w:noProof/>
          </w:rPr>
          <w:t>3.31.4.1.1 Trigger Events</w:t>
        </w:r>
        <w:r w:rsidR="009A42A3">
          <w:rPr>
            <w:noProof/>
            <w:webHidden/>
          </w:rPr>
          <w:tab/>
        </w:r>
        <w:r w:rsidR="009A42A3">
          <w:rPr>
            <w:noProof/>
            <w:webHidden/>
          </w:rPr>
          <w:fldChar w:fldCharType="begin"/>
        </w:r>
        <w:r w:rsidR="009A42A3">
          <w:rPr>
            <w:noProof/>
            <w:webHidden/>
          </w:rPr>
          <w:instrText xml:space="preserve"> PAGEREF _Toc433362965 \h </w:instrText>
        </w:r>
        <w:r w:rsidR="009A42A3">
          <w:rPr>
            <w:noProof/>
            <w:webHidden/>
          </w:rPr>
        </w:r>
        <w:r w:rsidR="009A42A3">
          <w:rPr>
            <w:noProof/>
            <w:webHidden/>
          </w:rPr>
          <w:fldChar w:fldCharType="separate"/>
        </w:r>
        <w:r w:rsidR="009A42A3">
          <w:rPr>
            <w:noProof/>
            <w:webHidden/>
          </w:rPr>
          <w:t>65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66" w:history="1">
        <w:r w:rsidR="009A42A3" w:rsidRPr="00B31E4A">
          <w:rPr>
            <w:rStyle w:val="Hyperlink"/>
            <w:noProof/>
          </w:rPr>
          <w:t>3.31.4.1.2 Message Semantics</w:t>
        </w:r>
        <w:r w:rsidR="009A42A3">
          <w:rPr>
            <w:noProof/>
            <w:webHidden/>
          </w:rPr>
          <w:tab/>
        </w:r>
        <w:r w:rsidR="009A42A3">
          <w:rPr>
            <w:noProof/>
            <w:webHidden/>
          </w:rPr>
          <w:fldChar w:fldCharType="begin"/>
        </w:r>
        <w:r w:rsidR="009A42A3">
          <w:rPr>
            <w:noProof/>
            <w:webHidden/>
          </w:rPr>
          <w:instrText xml:space="preserve"> PAGEREF _Toc433362966 \h </w:instrText>
        </w:r>
        <w:r w:rsidR="009A42A3">
          <w:rPr>
            <w:noProof/>
            <w:webHidden/>
          </w:rPr>
        </w:r>
        <w:r w:rsidR="009A42A3">
          <w:rPr>
            <w:noProof/>
            <w:webHidden/>
          </w:rPr>
          <w:fldChar w:fldCharType="separate"/>
        </w:r>
        <w:r w:rsidR="009A42A3">
          <w:rPr>
            <w:noProof/>
            <w:webHidden/>
          </w:rPr>
          <w:t>65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67" w:history="1">
        <w:r w:rsidR="009A42A3" w:rsidRPr="00B31E4A">
          <w:rPr>
            <w:rStyle w:val="Hyperlink"/>
            <w:rFonts w:eastAsia="ヒラギノ角ゴ Pro W3"/>
            <w:noProof/>
          </w:rPr>
          <w:t>3.31.4.1.2.1 Storage of RT Plan containing a Virtual Wedge Beam</w:t>
        </w:r>
        <w:r w:rsidR="009A42A3">
          <w:rPr>
            <w:noProof/>
            <w:webHidden/>
          </w:rPr>
          <w:tab/>
        </w:r>
        <w:r w:rsidR="009A42A3">
          <w:rPr>
            <w:noProof/>
            <w:webHidden/>
          </w:rPr>
          <w:fldChar w:fldCharType="begin"/>
        </w:r>
        <w:r w:rsidR="009A42A3">
          <w:rPr>
            <w:noProof/>
            <w:webHidden/>
          </w:rPr>
          <w:instrText xml:space="preserve"> PAGEREF _Toc433362967 \h </w:instrText>
        </w:r>
        <w:r w:rsidR="009A42A3">
          <w:rPr>
            <w:noProof/>
            <w:webHidden/>
          </w:rPr>
        </w:r>
        <w:r w:rsidR="009A42A3">
          <w:rPr>
            <w:noProof/>
            <w:webHidden/>
          </w:rPr>
          <w:fldChar w:fldCharType="separate"/>
        </w:r>
        <w:r w:rsidR="009A42A3">
          <w:rPr>
            <w:noProof/>
            <w:webHidden/>
          </w:rPr>
          <w:t>65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68" w:history="1">
        <w:r w:rsidR="009A42A3" w:rsidRPr="00B31E4A">
          <w:rPr>
            <w:rStyle w:val="Hyperlink"/>
            <w:rFonts w:eastAsia="ヒラギノ角ゴ Pro W3"/>
            <w:noProof/>
          </w:rPr>
          <w:t>3.31.4.1.2.2 Optional Modifiers</w:t>
        </w:r>
        <w:r w:rsidR="009A42A3">
          <w:rPr>
            <w:noProof/>
            <w:webHidden/>
          </w:rPr>
          <w:tab/>
        </w:r>
        <w:r w:rsidR="009A42A3">
          <w:rPr>
            <w:noProof/>
            <w:webHidden/>
          </w:rPr>
          <w:fldChar w:fldCharType="begin"/>
        </w:r>
        <w:r w:rsidR="009A42A3">
          <w:rPr>
            <w:noProof/>
            <w:webHidden/>
          </w:rPr>
          <w:instrText xml:space="preserve"> PAGEREF _Toc433362968 \h </w:instrText>
        </w:r>
        <w:r w:rsidR="009A42A3">
          <w:rPr>
            <w:noProof/>
            <w:webHidden/>
          </w:rPr>
        </w:r>
        <w:r w:rsidR="009A42A3">
          <w:rPr>
            <w:noProof/>
            <w:webHidden/>
          </w:rPr>
          <w:fldChar w:fldCharType="separate"/>
        </w:r>
        <w:r w:rsidR="009A42A3">
          <w:rPr>
            <w:noProof/>
            <w:webHidden/>
          </w:rPr>
          <w:t>66</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69" w:history="1">
        <w:r w:rsidR="009A42A3" w:rsidRPr="00B31E4A">
          <w:rPr>
            <w:rStyle w:val="Hyperlink"/>
            <w:noProof/>
          </w:rPr>
          <w:t>3.31.4.1.3 Expected Actions</w:t>
        </w:r>
        <w:r w:rsidR="009A42A3">
          <w:rPr>
            <w:noProof/>
            <w:webHidden/>
          </w:rPr>
          <w:tab/>
        </w:r>
        <w:r w:rsidR="009A42A3">
          <w:rPr>
            <w:noProof/>
            <w:webHidden/>
          </w:rPr>
          <w:fldChar w:fldCharType="begin"/>
        </w:r>
        <w:r w:rsidR="009A42A3">
          <w:rPr>
            <w:noProof/>
            <w:webHidden/>
          </w:rPr>
          <w:instrText xml:space="preserve"> PAGEREF _Toc433362969 \h </w:instrText>
        </w:r>
        <w:r w:rsidR="009A42A3">
          <w:rPr>
            <w:noProof/>
            <w:webHidden/>
          </w:rPr>
        </w:r>
        <w:r w:rsidR="009A42A3">
          <w:rPr>
            <w:noProof/>
            <w:webHidden/>
          </w:rPr>
          <w:fldChar w:fldCharType="separate"/>
        </w:r>
        <w:r w:rsidR="009A42A3">
          <w:rPr>
            <w:noProof/>
            <w:webHidden/>
          </w:rPr>
          <w:t>66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70" w:history="1">
        <w:r w:rsidR="009A42A3" w:rsidRPr="00B31E4A">
          <w:rPr>
            <w:rStyle w:val="Hyperlink"/>
            <w:noProof/>
          </w:rPr>
          <w:t>3.31.5 Security Considerations</w:t>
        </w:r>
        <w:r w:rsidR="009A42A3">
          <w:rPr>
            <w:noProof/>
            <w:webHidden/>
          </w:rPr>
          <w:tab/>
        </w:r>
        <w:r w:rsidR="009A42A3">
          <w:rPr>
            <w:noProof/>
            <w:webHidden/>
          </w:rPr>
          <w:fldChar w:fldCharType="begin"/>
        </w:r>
        <w:r w:rsidR="009A42A3">
          <w:rPr>
            <w:noProof/>
            <w:webHidden/>
          </w:rPr>
          <w:instrText xml:space="preserve"> PAGEREF _Toc433362970 \h </w:instrText>
        </w:r>
        <w:r w:rsidR="009A42A3">
          <w:rPr>
            <w:noProof/>
            <w:webHidden/>
          </w:rPr>
        </w:r>
        <w:r w:rsidR="009A42A3">
          <w:rPr>
            <w:noProof/>
            <w:webHidden/>
          </w:rPr>
          <w:fldChar w:fldCharType="separate"/>
        </w:r>
        <w:r w:rsidR="009A42A3">
          <w:rPr>
            <w:noProof/>
            <w:webHidden/>
          </w:rPr>
          <w:t>66</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971" w:history="1">
        <w:r w:rsidR="009A42A3" w:rsidRPr="00B31E4A">
          <w:rPr>
            <w:rStyle w:val="Hyperlink"/>
            <w:noProof/>
          </w:rPr>
          <w:t>3.32 TPPC-14: Virtual Wedge Beam Retrieval</w:t>
        </w:r>
        <w:r w:rsidR="009A42A3">
          <w:rPr>
            <w:noProof/>
            <w:webHidden/>
          </w:rPr>
          <w:tab/>
        </w:r>
        <w:r w:rsidR="009A42A3">
          <w:rPr>
            <w:noProof/>
            <w:webHidden/>
          </w:rPr>
          <w:fldChar w:fldCharType="begin"/>
        </w:r>
        <w:r w:rsidR="009A42A3">
          <w:rPr>
            <w:noProof/>
            <w:webHidden/>
          </w:rPr>
          <w:instrText xml:space="preserve"> PAGEREF _Toc433362971 \h </w:instrText>
        </w:r>
        <w:r w:rsidR="009A42A3">
          <w:rPr>
            <w:noProof/>
            <w:webHidden/>
          </w:rPr>
        </w:r>
        <w:r w:rsidR="009A42A3">
          <w:rPr>
            <w:noProof/>
            <w:webHidden/>
          </w:rPr>
          <w:fldChar w:fldCharType="separate"/>
        </w:r>
        <w:r w:rsidR="009A42A3">
          <w:rPr>
            <w:noProof/>
            <w:webHidden/>
          </w:rPr>
          <w:t>66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72" w:history="1">
        <w:r w:rsidR="009A42A3" w:rsidRPr="00B31E4A">
          <w:rPr>
            <w:rStyle w:val="Hyperlink"/>
            <w:noProof/>
          </w:rPr>
          <w:t>3.32.1 Scope</w:t>
        </w:r>
        <w:r w:rsidR="009A42A3">
          <w:rPr>
            <w:noProof/>
            <w:webHidden/>
          </w:rPr>
          <w:tab/>
        </w:r>
        <w:r w:rsidR="009A42A3">
          <w:rPr>
            <w:noProof/>
            <w:webHidden/>
          </w:rPr>
          <w:fldChar w:fldCharType="begin"/>
        </w:r>
        <w:r w:rsidR="009A42A3">
          <w:rPr>
            <w:noProof/>
            <w:webHidden/>
          </w:rPr>
          <w:instrText xml:space="preserve"> PAGEREF _Toc433362972 \h </w:instrText>
        </w:r>
        <w:r w:rsidR="009A42A3">
          <w:rPr>
            <w:noProof/>
            <w:webHidden/>
          </w:rPr>
        </w:r>
        <w:r w:rsidR="009A42A3">
          <w:rPr>
            <w:noProof/>
            <w:webHidden/>
          </w:rPr>
          <w:fldChar w:fldCharType="separate"/>
        </w:r>
        <w:r w:rsidR="009A42A3">
          <w:rPr>
            <w:noProof/>
            <w:webHidden/>
          </w:rPr>
          <w:t>66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73" w:history="1">
        <w:r w:rsidR="009A42A3" w:rsidRPr="00B31E4A">
          <w:rPr>
            <w:rStyle w:val="Hyperlink"/>
            <w:noProof/>
          </w:rPr>
          <w:t>3.32.2 Use Case Roles</w:t>
        </w:r>
        <w:r w:rsidR="009A42A3">
          <w:rPr>
            <w:noProof/>
            <w:webHidden/>
          </w:rPr>
          <w:tab/>
        </w:r>
        <w:r w:rsidR="009A42A3">
          <w:rPr>
            <w:noProof/>
            <w:webHidden/>
          </w:rPr>
          <w:fldChar w:fldCharType="begin"/>
        </w:r>
        <w:r w:rsidR="009A42A3">
          <w:rPr>
            <w:noProof/>
            <w:webHidden/>
          </w:rPr>
          <w:instrText xml:space="preserve"> PAGEREF _Toc433362973 \h </w:instrText>
        </w:r>
        <w:r w:rsidR="009A42A3">
          <w:rPr>
            <w:noProof/>
            <w:webHidden/>
          </w:rPr>
        </w:r>
        <w:r w:rsidR="009A42A3">
          <w:rPr>
            <w:noProof/>
            <w:webHidden/>
          </w:rPr>
          <w:fldChar w:fldCharType="separate"/>
        </w:r>
        <w:r w:rsidR="009A42A3">
          <w:rPr>
            <w:noProof/>
            <w:webHidden/>
          </w:rPr>
          <w:t>66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74" w:history="1">
        <w:r w:rsidR="009A42A3" w:rsidRPr="00B31E4A">
          <w:rPr>
            <w:rStyle w:val="Hyperlink"/>
            <w:noProof/>
          </w:rPr>
          <w:t>3.32.3 Referenced Standards</w:t>
        </w:r>
        <w:r w:rsidR="009A42A3">
          <w:rPr>
            <w:noProof/>
            <w:webHidden/>
          </w:rPr>
          <w:tab/>
        </w:r>
        <w:r w:rsidR="009A42A3">
          <w:rPr>
            <w:noProof/>
            <w:webHidden/>
          </w:rPr>
          <w:fldChar w:fldCharType="begin"/>
        </w:r>
        <w:r w:rsidR="009A42A3">
          <w:rPr>
            <w:noProof/>
            <w:webHidden/>
          </w:rPr>
          <w:instrText xml:space="preserve"> PAGEREF _Toc433362974 \h </w:instrText>
        </w:r>
        <w:r w:rsidR="009A42A3">
          <w:rPr>
            <w:noProof/>
            <w:webHidden/>
          </w:rPr>
        </w:r>
        <w:r w:rsidR="009A42A3">
          <w:rPr>
            <w:noProof/>
            <w:webHidden/>
          </w:rPr>
          <w:fldChar w:fldCharType="separate"/>
        </w:r>
        <w:r w:rsidR="009A42A3">
          <w:rPr>
            <w:noProof/>
            <w:webHidden/>
          </w:rPr>
          <w:t>67</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75" w:history="1">
        <w:r w:rsidR="009A42A3" w:rsidRPr="00B31E4A">
          <w:rPr>
            <w:rStyle w:val="Hyperlink"/>
            <w:noProof/>
          </w:rPr>
          <w:t>3.32.4 Interaction Diagram</w:t>
        </w:r>
        <w:r w:rsidR="009A42A3">
          <w:rPr>
            <w:noProof/>
            <w:webHidden/>
          </w:rPr>
          <w:tab/>
        </w:r>
        <w:r w:rsidR="009A42A3">
          <w:rPr>
            <w:noProof/>
            <w:webHidden/>
          </w:rPr>
          <w:fldChar w:fldCharType="begin"/>
        </w:r>
        <w:r w:rsidR="009A42A3">
          <w:rPr>
            <w:noProof/>
            <w:webHidden/>
          </w:rPr>
          <w:instrText xml:space="preserve"> PAGEREF _Toc433362975 \h </w:instrText>
        </w:r>
        <w:r w:rsidR="009A42A3">
          <w:rPr>
            <w:noProof/>
            <w:webHidden/>
          </w:rPr>
        </w:r>
        <w:r w:rsidR="009A42A3">
          <w:rPr>
            <w:noProof/>
            <w:webHidden/>
          </w:rPr>
          <w:fldChar w:fldCharType="separate"/>
        </w:r>
        <w:r w:rsidR="009A42A3">
          <w:rPr>
            <w:noProof/>
            <w:webHidden/>
          </w:rPr>
          <w:t>67</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976" w:history="1">
        <w:r w:rsidR="009A42A3" w:rsidRPr="00B31E4A">
          <w:rPr>
            <w:rStyle w:val="Hyperlink"/>
            <w:noProof/>
          </w:rPr>
          <w:t>3.32.4.1 Virtual Wedge Beam Retrieval</w:t>
        </w:r>
        <w:r w:rsidR="009A42A3">
          <w:rPr>
            <w:noProof/>
            <w:webHidden/>
          </w:rPr>
          <w:tab/>
        </w:r>
        <w:r w:rsidR="009A42A3">
          <w:rPr>
            <w:noProof/>
            <w:webHidden/>
          </w:rPr>
          <w:fldChar w:fldCharType="begin"/>
        </w:r>
        <w:r w:rsidR="009A42A3">
          <w:rPr>
            <w:noProof/>
            <w:webHidden/>
          </w:rPr>
          <w:instrText xml:space="preserve"> PAGEREF _Toc433362976 \h </w:instrText>
        </w:r>
        <w:r w:rsidR="009A42A3">
          <w:rPr>
            <w:noProof/>
            <w:webHidden/>
          </w:rPr>
        </w:r>
        <w:r w:rsidR="009A42A3">
          <w:rPr>
            <w:noProof/>
            <w:webHidden/>
          </w:rPr>
          <w:fldChar w:fldCharType="separate"/>
        </w:r>
        <w:r w:rsidR="009A42A3">
          <w:rPr>
            <w:noProof/>
            <w:webHidden/>
          </w:rPr>
          <w:t>67</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77" w:history="1">
        <w:r w:rsidR="009A42A3" w:rsidRPr="00B31E4A">
          <w:rPr>
            <w:rStyle w:val="Hyperlink"/>
            <w:noProof/>
          </w:rPr>
          <w:t>3.32.4.1.1 Trigger Events</w:t>
        </w:r>
        <w:r w:rsidR="009A42A3">
          <w:rPr>
            <w:noProof/>
            <w:webHidden/>
          </w:rPr>
          <w:tab/>
        </w:r>
        <w:r w:rsidR="009A42A3">
          <w:rPr>
            <w:noProof/>
            <w:webHidden/>
          </w:rPr>
          <w:fldChar w:fldCharType="begin"/>
        </w:r>
        <w:r w:rsidR="009A42A3">
          <w:rPr>
            <w:noProof/>
            <w:webHidden/>
          </w:rPr>
          <w:instrText xml:space="preserve"> PAGEREF _Toc433362977 \h </w:instrText>
        </w:r>
        <w:r w:rsidR="009A42A3">
          <w:rPr>
            <w:noProof/>
            <w:webHidden/>
          </w:rPr>
        </w:r>
        <w:r w:rsidR="009A42A3">
          <w:rPr>
            <w:noProof/>
            <w:webHidden/>
          </w:rPr>
          <w:fldChar w:fldCharType="separate"/>
        </w:r>
        <w:r w:rsidR="009A42A3">
          <w:rPr>
            <w:noProof/>
            <w:webHidden/>
          </w:rPr>
          <w:t>67</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78" w:history="1">
        <w:r w:rsidR="009A42A3" w:rsidRPr="00B31E4A">
          <w:rPr>
            <w:rStyle w:val="Hyperlink"/>
            <w:noProof/>
          </w:rPr>
          <w:t>3.32.4.1.2 Message Semantics</w:t>
        </w:r>
        <w:r w:rsidR="009A42A3">
          <w:rPr>
            <w:noProof/>
            <w:webHidden/>
          </w:rPr>
          <w:tab/>
        </w:r>
        <w:r w:rsidR="009A42A3">
          <w:rPr>
            <w:noProof/>
            <w:webHidden/>
          </w:rPr>
          <w:fldChar w:fldCharType="begin"/>
        </w:r>
        <w:r w:rsidR="009A42A3">
          <w:rPr>
            <w:noProof/>
            <w:webHidden/>
          </w:rPr>
          <w:instrText xml:space="preserve"> PAGEREF _Toc433362978 \h </w:instrText>
        </w:r>
        <w:r w:rsidR="009A42A3">
          <w:rPr>
            <w:noProof/>
            <w:webHidden/>
          </w:rPr>
        </w:r>
        <w:r w:rsidR="009A42A3">
          <w:rPr>
            <w:noProof/>
            <w:webHidden/>
          </w:rPr>
          <w:fldChar w:fldCharType="separate"/>
        </w:r>
        <w:r w:rsidR="009A42A3">
          <w:rPr>
            <w:noProof/>
            <w:webHidden/>
          </w:rPr>
          <w:t>67</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79" w:history="1">
        <w:r w:rsidR="009A42A3" w:rsidRPr="00B31E4A">
          <w:rPr>
            <w:rStyle w:val="Hyperlink"/>
            <w:rFonts w:eastAsia="ヒラギノ角ゴ Pro W3"/>
            <w:noProof/>
          </w:rPr>
          <w:t>3.32.4.1.2.1 Storage of RT Plan containing a Virtual Wedge Beam</w:t>
        </w:r>
        <w:r w:rsidR="009A42A3">
          <w:rPr>
            <w:noProof/>
            <w:webHidden/>
          </w:rPr>
          <w:tab/>
        </w:r>
        <w:r w:rsidR="009A42A3">
          <w:rPr>
            <w:noProof/>
            <w:webHidden/>
          </w:rPr>
          <w:fldChar w:fldCharType="begin"/>
        </w:r>
        <w:r w:rsidR="009A42A3">
          <w:rPr>
            <w:noProof/>
            <w:webHidden/>
          </w:rPr>
          <w:instrText xml:space="preserve"> PAGEREF _Toc433362979 \h </w:instrText>
        </w:r>
        <w:r w:rsidR="009A42A3">
          <w:rPr>
            <w:noProof/>
            <w:webHidden/>
          </w:rPr>
        </w:r>
        <w:r w:rsidR="009A42A3">
          <w:rPr>
            <w:noProof/>
            <w:webHidden/>
          </w:rPr>
          <w:fldChar w:fldCharType="separate"/>
        </w:r>
        <w:r w:rsidR="009A42A3">
          <w:rPr>
            <w:noProof/>
            <w:webHidden/>
          </w:rPr>
          <w:t>67</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80" w:history="1">
        <w:r w:rsidR="009A42A3" w:rsidRPr="00B31E4A">
          <w:rPr>
            <w:rStyle w:val="Hyperlink"/>
            <w:rFonts w:eastAsia="ヒラギノ角ゴ Pro W3"/>
            <w:noProof/>
          </w:rPr>
          <w:t>3.32.4.1.2.2 Optional Modifiers</w:t>
        </w:r>
        <w:r w:rsidR="009A42A3">
          <w:rPr>
            <w:noProof/>
            <w:webHidden/>
          </w:rPr>
          <w:tab/>
        </w:r>
        <w:r w:rsidR="009A42A3">
          <w:rPr>
            <w:noProof/>
            <w:webHidden/>
          </w:rPr>
          <w:fldChar w:fldCharType="begin"/>
        </w:r>
        <w:r w:rsidR="009A42A3">
          <w:rPr>
            <w:noProof/>
            <w:webHidden/>
          </w:rPr>
          <w:instrText xml:space="preserve"> PAGEREF _Toc433362980 \h </w:instrText>
        </w:r>
        <w:r w:rsidR="009A42A3">
          <w:rPr>
            <w:noProof/>
            <w:webHidden/>
          </w:rPr>
        </w:r>
        <w:r w:rsidR="009A42A3">
          <w:rPr>
            <w:noProof/>
            <w:webHidden/>
          </w:rPr>
          <w:fldChar w:fldCharType="separate"/>
        </w:r>
        <w:r w:rsidR="009A42A3">
          <w:rPr>
            <w:noProof/>
            <w:webHidden/>
          </w:rPr>
          <w:t>68</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81" w:history="1">
        <w:r w:rsidR="009A42A3" w:rsidRPr="00B31E4A">
          <w:rPr>
            <w:rStyle w:val="Hyperlink"/>
            <w:noProof/>
          </w:rPr>
          <w:t>3.32.4.1.3 Expected Actions</w:t>
        </w:r>
        <w:r w:rsidR="009A42A3">
          <w:rPr>
            <w:noProof/>
            <w:webHidden/>
          </w:rPr>
          <w:tab/>
        </w:r>
        <w:r w:rsidR="009A42A3">
          <w:rPr>
            <w:noProof/>
            <w:webHidden/>
          </w:rPr>
          <w:fldChar w:fldCharType="begin"/>
        </w:r>
        <w:r w:rsidR="009A42A3">
          <w:rPr>
            <w:noProof/>
            <w:webHidden/>
          </w:rPr>
          <w:instrText xml:space="preserve"> PAGEREF _Toc433362981 \h </w:instrText>
        </w:r>
        <w:r w:rsidR="009A42A3">
          <w:rPr>
            <w:noProof/>
            <w:webHidden/>
          </w:rPr>
        </w:r>
        <w:r w:rsidR="009A42A3">
          <w:rPr>
            <w:noProof/>
            <w:webHidden/>
          </w:rPr>
          <w:fldChar w:fldCharType="separate"/>
        </w:r>
        <w:r w:rsidR="009A42A3">
          <w:rPr>
            <w:noProof/>
            <w:webHidden/>
          </w:rPr>
          <w:t>68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82" w:history="1">
        <w:r w:rsidR="009A42A3" w:rsidRPr="00B31E4A">
          <w:rPr>
            <w:rStyle w:val="Hyperlink"/>
            <w:noProof/>
          </w:rPr>
          <w:t>3.32.5 Security Considerations</w:t>
        </w:r>
        <w:r w:rsidR="009A42A3">
          <w:rPr>
            <w:noProof/>
            <w:webHidden/>
          </w:rPr>
          <w:tab/>
        </w:r>
        <w:r w:rsidR="009A42A3">
          <w:rPr>
            <w:noProof/>
            <w:webHidden/>
          </w:rPr>
          <w:fldChar w:fldCharType="begin"/>
        </w:r>
        <w:r w:rsidR="009A42A3">
          <w:rPr>
            <w:noProof/>
            <w:webHidden/>
          </w:rPr>
          <w:instrText xml:space="preserve"> PAGEREF _Toc433362982 \h </w:instrText>
        </w:r>
        <w:r w:rsidR="009A42A3">
          <w:rPr>
            <w:noProof/>
            <w:webHidden/>
          </w:rPr>
        </w:r>
        <w:r w:rsidR="009A42A3">
          <w:rPr>
            <w:noProof/>
            <w:webHidden/>
          </w:rPr>
          <w:fldChar w:fldCharType="separate"/>
        </w:r>
        <w:r w:rsidR="009A42A3">
          <w:rPr>
            <w:noProof/>
            <w:webHidden/>
          </w:rPr>
          <w:t>68</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983" w:history="1">
        <w:r w:rsidR="009A42A3" w:rsidRPr="00B31E4A">
          <w:rPr>
            <w:rStyle w:val="Hyperlink"/>
            <w:noProof/>
          </w:rPr>
          <w:t>3.33 TPPC-15 Motorized Wedge Beam Storage</w:t>
        </w:r>
        <w:r w:rsidR="009A42A3">
          <w:rPr>
            <w:noProof/>
            <w:webHidden/>
          </w:rPr>
          <w:tab/>
        </w:r>
        <w:r w:rsidR="009A42A3">
          <w:rPr>
            <w:noProof/>
            <w:webHidden/>
          </w:rPr>
          <w:fldChar w:fldCharType="begin"/>
        </w:r>
        <w:r w:rsidR="009A42A3">
          <w:rPr>
            <w:noProof/>
            <w:webHidden/>
          </w:rPr>
          <w:instrText xml:space="preserve"> PAGEREF _Toc433362983 \h </w:instrText>
        </w:r>
        <w:r w:rsidR="009A42A3">
          <w:rPr>
            <w:noProof/>
            <w:webHidden/>
          </w:rPr>
        </w:r>
        <w:r w:rsidR="009A42A3">
          <w:rPr>
            <w:noProof/>
            <w:webHidden/>
          </w:rPr>
          <w:fldChar w:fldCharType="separate"/>
        </w:r>
        <w:r w:rsidR="009A42A3">
          <w:rPr>
            <w:noProof/>
            <w:webHidden/>
          </w:rPr>
          <w:t>68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84" w:history="1">
        <w:r w:rsidR="009A42A3" w:rsidRPr="00B31E4A">
          <w:rPr>
            <w:rStyle w:val="Hyperlink"/>
            <w:noProof/>
          </w:rPr>
          <w:t>3.33.1 Scope</w:t>
        </w:r>
        <w:r w:rsidR="009A42A3">
          <w:rPr>
            <w:noProof/>
            <w:webHidden/>
          </w:rPr>
          <w:tab/>
        </w:r>
        <w:r w:rsidR="009A42A3">
          <w:rPr>
            <w:noProof/>
            <w:webHidden/>
          </w:rPr>
          <w:fldChar w:fldCharType="begin"/>
        </w:r>
        <w:r w:rsidR="009A42A3">
          <w:rPr>
            <w:noProof/>
            <w:webHidden/>
          </w:rPr>
          <w:instrText xml:space="preserve"> PAGEREF _Toc433362984 \h </w:instrText>
        </w:r>
        <w:r w:rsidR="009A42A3">
          <w:rPr>
            <w:noProof/>
            <w:webHidden/>
          </w:rPr>
        </w:r>
        <w:r w:rsidR="009A42A3">
          <w:rPr>
            <w:noProof/>
            <w:webHidden/>
          </w:rPr>
          <w:fldChar w:fldCharType="separate"/>
        </w:r>
        <w:r w:rsidR="009A42A3">
          <w:rPr>
            <w:noProof/>
            <w:webHidden/>
          </w:rPr>
          <w:t>68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85" w:history="1">
        <w:r w:rsidR="009A42A3" w:rsidRPr="00B31E4A">
          <w:rPr>
            <w:rStyle w:val="Hyperlink"/>
            <w:noProof/>
          </w:rPr>
          <w:t>3.33.2 Use Case Roles</w:t>
        </w:r>
        <w:r w:rsidR="009A42A3">
          <w:rPr>
            <w:noProof/>
            <w:webHidden/>
          </w:rPr>
          <w:tab/>
        </w:r>
        <w:r w:rsidR="009A42A3">
          <w:rPr>
            <w:noProof/>
            <w:webHidden/>
          </w:rPr>
          <w:fldChar w:fldCharType="begin"/>
        </w:r>
        <w:r w:rsidR="009A42A3">
          <w:rPr>
            <w:noProof/>
            <w:webHidden/>
          </w:rPr>
          <w:instrText xml:space="preserve"> PAGEREF _Toc433362985 \h </w:instrText>
        </w:r>
        <w:r w:rsidR="009A42A3">
          <w:rPr>
            <w:noProof/>
            <w:webHidden/>
          </w:rPr>
        </w:r>
        <w:r w:rsidR="009A42A3">
          <w:rPr>
            <w:noProof/>
            <w:webHidden/>
          </w:rPr>
          <w:fldChar w:fldCharType="separate"/>
        </w:r>
        <w:r w:rsidR="009A42A3">
          <w:rPr>
            <w:noProof/>
            <w:webHidden/>
          </w:rPr>
          <w:t>68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86" w:history="1">
        <w:r w:rsidR="009A42A3" w:rsidRPr="00B31E4A">
          <w:rPr>
            <w:rStyle w:val="Hyperlink"/>
            <w:noProof/>
          </w:rPr>
          <w:t>3.33.3 Referenced Standards</w:t>
        </w:r>
        <w:r w:rsidR="009A42A3">
          <w:rPr>
            <w:noProof/>
            <w:webHidden/>
          </w:rPr>
          <w:tab/>
        </w:r>
        <w:r w:rsidR="009A42A3">
          <w:rPr>
            <w:noProof/>
            <w:webHidden/>
          </w:rPr>
          <w:fldChar w:fldCharType="begin"/>
        </w:r>
        <w:r w:rsidR="009A42A3">
          <w:rPr>
            <w:noProof/>
            <w:webHidden/>
          </w:rPr>
          <w:instrText xml:space="preserve"> PAGEREF _Toc433362986 \h </w:instrText>
        </w:r>
        <w:r w:rsidR="009A42A3">
          <w:rPr>
            <w:noProof/>
            <w:webHidden/>
          </w:rPr>
        </w:r>
        <w:r w:rsidR="009A42A3">
          <w:rPr>
            <w:noProof/>
            <w:webHidden/>
          </w:rPr>
          <w:fldChar w:fldCharType="separate"/>
        </w:r>
        <w:r w:rsidR="009A42A3">
          <w:rPr>
            <w:noProof/>
            <w:webHidden/>
          </w:rPr>
          <w:t>69</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87" w:history="1">
        <w:r w:rsidR="009A42A3" w:rsidRPr="00B31E4A">
          <w:rPr>
            <w:rStyle w:val="Hyperlink"/>
            <w:noProof/>
          </w:rPr>
          <w:t>3.33.4 Interaction Diagram</w:t>
        </w:r>
        <w:r w:rsidR="009A42A3">
          <w:rPr>
            <w:noProof/>
            <w:webHidden/>
          </w:rPr>
          <w:tab/>
        </w:r>
        <w:r w:rsidR="009A42A3">
          <w:rPr>
            <w:noProof/>
            <w:webHidden/>
          </w:rPr>
          <w:fldChar w:fldCharType="begin"/>
        </w:r>
        <w:r w:rsidR="009A42A3">
          <w:rPr>
            <w:noProof/>
            <w:webHidden/>
          </w:rPr>
          <w:instrText xml:space="preserve"> PAGEREF _Toc433362987 \h </w:instrText>
        </w:r>
        <w:r w:rsidR="009A42A3">
          <w:rPr>
            <w:noProof/>
            <w:webHidden/>
          </w:rPr>
        </w:r>
        <w:r w:rsidR="009A42A3">
          <w:rPr>
            <w:noProof/>
            <w:webHidden/>
          </w:rPr>
          <w:fldChar w:fldCharType="separate"/>
        </w:r>
        <w:r w:rsidR="009A42A3">
          <w:rPr>
            <w:noProof/>
            <w:webHidden/>
          </w:rPr>
          <w:t>69</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2988" w:history="1">
        <w:r w:rsidR="009A42A3" w:rsidRPr="00B31E4A">
          <w:rPr>
            <w:rStyle w:val="Hyperlink"/>
            <w:noProof/>
          </w:rPr>
          <w:t>3.33.4.1 Motorized Wedge Beam Storage</w:t>
        </w:r>
        <w:r w:rsidR="009A42A3">
          <w:rPr>
            <w:noProof/>
            <w:webHidden/>
          </w:rPr>
          <w:tab/>
        </w:r>
        <w:r w:rsidR="009A42A3">
          <w:rPr>
            <w:noProof/>
            <w:webHidden/>
          </w:rPr>
          <w:fldChar w:fldCharType="begin"/>
        </w:r>
        <w:r w:rsidR="009A42A3">
          <w:rPr>
            <w:noProof/>
            <w:webHidden/>
          </w:rPr>
          <w:instrText xml:space="preserve"> PAGEREF _Toc433362988 \h </w:instrText>
        </w:r>
        <w:r w:rsidR="009A42A3">
          <w:rPr>
            <w:noProof/>
            <w:webHidden/>
          </w:rPr>
        </w:r>
        <w:r w:rsidR="009A42A3">
          <w:rPr>
            <w:noProof/>
            <w:webHidden/>
          </w:rPr>
          <w:fldChar w:fldCharType="separate"/>
        </w:r>
        <w:r w:rsidR="009A42A3">
          <w:rPr>
            <w:noProof/>
            <w:webHidden/>
          </w:rPr>
          <w:t>69</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89" w:history="1">
        <w:r w:rsidR="009A42A3" w:rsidRPr="00B31E4A">
          <w:rPr>
            <w:rStyle w:val="Hyperlink"/>
            <w:noProof/>
          </w:rPr>
          <w:t>3.33.4.1.1 Trigger Events</w:t>
        </w:r>
        <w:r w:rsidR="009A42A3">
          <w:rPr>
            <w:noProof/>
            <w:webHidden/>
          </w:rPr>
          <w:tab/>
        </w:r>
        <w:r w:rsidR="009A42A3">
          <w:rPr>
            <w:noProof/>
            <w:webHidden/>
          </w:rPr>
          <w:fldChar w:fldCharType="begin"/>
        </w:r>
        <w:r w:rsidR="009A42A3">
          <w:rPr>
            <w:noProof/>
            <w:webHidden/>
          </w:rPr>
          <w:instrText xml:space="preserve"> PAGEREF _Toc433362989 \h </w:instrText>
        </w:r>
        <w:r w:rsidR="009A42A3">
          <w:rPr>
            <w:noProof/>
            <w:webHidden/>
          </w:rPr>
        </w:r>
        <w:r w:rsidR="009A42A3">
          <w:rPr>
            <w:noProof/>
            <w:webHidden/>
          </w:rPr>
          <w:fldChar w:fldCharType="separate"/>
        </w:r>
        <w:r w:rsidR="009A42A3">
          <w:rPr>
            <w:noProof/>
            <w:webHidden/>
          </w:rPr>
          <w:t>69</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90" w:history="1">
        <w:r w:rsidR="009A42A3" w:rsidRPr="00B31E4A">
          <w:rPr>
            <w:rStyle w:val="Hyperlink"/>
            <w:noProof/>
          </w:rPr>
          <w:t>3.33.4.1.2 Message Semantics</w:t>
        </w:r>
        <w:r w:rsidR="009A42A3">
          <w:rPr>
            <w:noProof/>
            <w:webHidden/>
          </w:rPr>
          <w:tab/>
        </w:r>
        <w:r w:rsidR="009A42A3">
          <w:rPr>
            <w:noProof/>
            <w:webHidden/>
          </w:rPr>
          <w:fldChar w:fldCharType="begin"/>
        </w:r>
        <w:r w:rsidR="009A42A3">
          <w:rPr>
            <w:noProof/>
            <w:webHidden/>
          </w:rPr>
          <w:instrText xml:space="preserve"> PAGEREF _Toc433362990 \h </w:instrText>
        </w:r>
        <w:r w:rsidR="009A42A3">
          <w:rPr>
            <w:noProof/>
            <w:webHidden/>
          </w:rPr>
        </w:r>
        <w:r w:rsidR="009A42A3">
          <w:rPr>
            <w:noProof/>
            <w:webHidden/>
          </w:rPr>
          <w:fldChar w:fldCharType="separate"/>
        </w:r>
        <w:r w:rsidR="009A42A3">
          <w:rPr>
            <w:noProof/>
            <w:webHidden/>
          </w:rPr>
          <w:t>69</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91" w:history="1">
        <w:r w:rsidR="009A42A3" w:rsidRPr="00B31E4A">
          <w:rPr>
            <w:rStyle w:val="Hyperlink"/>
            <w:rFonts w:eastAsia="ヒラギノ角ゴ Pro W3"/>
            <w:noProof/>
          </w:rPr>
          <w:t>3.33.4.1.2.1 Storage of RT Plan containing a Motorized Wedge Beam</w:t>
        </w:r>
        <w:r w:rsidR="009A42A3">
          <w:rPr>
            <w:noProof/>
            <w:webHidden/>
          </w:rPr>
          <w:tab/>
        </w:r>
        <w:r w:rsidR="009A42A3">
          <w:rPr>
            <w:noProof/>
            <w:webHidden/>
          </w:rPr>
          <w:fldChar w:fldCharType="begin"/>
        </w:r>
        <w:r w:rsidR="009A42A3">
          <w:rPr>
            <w:noProof/>
            <w:webHidden/>
          </w:rPr>
          <w:instrText xml:space="preserve"> PAGEREF _Toc433362991 \h </w:instrText>
        </w:r>
        <w:r w:rsidR="009A42A3">
          <w:rPr>
            <w:noProof/>
            <w:webHidden/>
          </w:rPr>
        </w:r>
        <w:r w:rsidR="009A42A3">
          <w:rPr>
            <w:noProof/>
            <w:webHidden/>
          </w:rPr>
          <w:fldChar w:fldCharType="separate"/>
        </w:r>
        <w:r w:rsidR="009A42A3">
          <w:rPr>
            <w:noProof/>
            <w:webHidden/>
          </w:rPr>
          <w:t>69</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2992" w:history="1">
        <w:r w:rsidR="009A42A3" w:rsidRPr="00B31E4A">
          <w:rPr>
            <w:rStyle w:val="Hyperlink"/>
            <w:rFonts w:eastAsia="ヒラギノ角ゴ Pro W3"/>
            <w:noProof/>
          </w:rPr>
          <w:t>3.33.4.1.2.2 Optional Modifiers</w:t>
        </w:r>
        <w:r w:rsidR="009A42A3">
          <w:rPr>
            <w:noProof/>
            <w:webHidden/>
          </w:rPr>
          <w:tab/>
        </w:r>
        <w:r w:rsidR="009A42A3">
          <w:rPr>
            <w:noProof/>
            <w:webHidden/>
          </w:rPr>
          <w:fldChar w:fldCharType="begin"/>
        </w:r>
        <w:r w:rsidR="009A42A3">
          <w:rPr>
            <w:noProof/>
            <w:webHidden/>
          </w:rPr>
          <w:instrText xml:space="preserve"> PAGEREF _Toc433362992 \h </w:instrText>
        </w:r>
        <w:r w:rsidR="009A42A3">
          <w:rPr>
            <w:noProof/>
            <w:webHidden/>
          </w:rPr>
        </w:r>
        <w:r w:rsidR="009A42A3">
          <w:rPr>
            <w:noProof/>
            <w:webHidden/>
          </w:rPr>
          <w:fldChar w:fldCharType="separate"/>
        </w:r>
        <w:r w:rsidR="009A42A3">
          <w:rPr>
            <w:noProof/>
            <w:webHidden/>
          </w:rPr>
          <w:t>70</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2993" w:history="1">
        <w:r w:rsidR="009A42A3" w:rsidRPr="00B31E4A">
          <w:rPr>
            <w:rStyle w:val="Hyperlink"/>
            <w:noProof/>
          </w:rPr>
          <w:t>3.33.4.1.3 Expected Actions</w:t>
        </w:r>
        <w:r w:rsidR="009A42A3">
          <w:rPr>
            <w:noProof/>
            <w:webHidden/>
          </w:rPr>
          <w:tab/>
        </w:r>
        <w:r w:rsidR="009A42A3">
          <w:rPr>
            <w:noProof/>
            <w:webHidden/>
          </w:rPr>
          <w:fldChar w:fldCharType="begin"/>
        </w:r>
        <w:r w:rsidR="009A42A3">
          <w:rPr>
            <w:noProof/>
            <w:webHidden/>
          </w:rPr>
          <w:instrText xml:space="preserve"> PAGEREF _Toc433362993 \h </w:instrText>
        </w:r>
        <w:r w:rsidR="009A42A3">
          <w:rPr>
            <w:noProof/>
            <w:webHidden/>
          </w:rPr>
        </w:r>
        <w:r w:rsidR="009A42A3">
          <w:rPr>
            <w:noProof/>
            <w:webHidden/>
          </w:rPr>
          <w:fldChar w:fldCharType="separate"/>
        </w:r>
        <w:r w:rsidR="009A42A3">
          <w:rPr>
            <w:noProof/>
            <w:webHidden/>
          </w:rPr>
          <w:t>70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94" w:history="1">
        <w:r w:rsidR="009A42A3" w:rsidRPr="00B31E4A">
          <w:rPr>
            <w:rStyle w:val="Hyperlink"/>
            <w:noProof/>
          </w:rPr>
          <w:t>3.33.5 Security Considerations</w:t>
        </w:r>
        <w:r w:rsidR="009A42A3">
          <w:rPr>
            <w:noProof/>
            <w:webHidden/>
          </w:rPr>
          <w:tab/>
        </w:r>
        <w:r w:rsidR="009A42A3">
          <w:rPr>
            <w:noProof/>
            <w:webHidden/>
          </w:rPr>
          <w:fldChar w:fldCharType="begin"/>
        </w:r>
        <w:r w:rsidR="009A42A3">
          <w:rPr>
            <w:noProof/>
            <w:webHidden/>
          </w:rPr>
          <w:instrText xml:space="preserve"> PAGEREF _Toc433362994 \h </w:instrText>
        </w:r>
        <w:r w:rsidR="009A42A3">
          <w:rPr>
            <w:noProof/>
            <w:webHidden/>
          </w:rPr>
        </w:r>
        <w:r w:rsidR="009A42A3">
          <w:rPr>
            <w:noProof/>
            <w:webHidden/>
          </w:rPr>
          <w:fldChar w:fldCharType="separate"/>
        </w:r>
        <w:r w:rsidR="009A42A3">
          <w:rPr>
            <w:noProof/>
            <w:webHidden/>
          </w:rPr>
          <w:t>70</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2995" w:history="1">
        <w:r w:rsidR="009A42A3" w:rsidRPr="00B31E4A">
          <w:rPr>
            <w:rStyle w:val="Hyperlink"/>
            <w:noProof/>
          </w:rPr>
          <w:t>3.34 TPPC-16: Motorized Wedge Beam Retrieval</w:t>
        </w:r>
        <w:r w:rsidR="009A42A3">
          <w:rPr>
            <w:noProof/>
            <w:webHidden/>
          </w:rPr>
          <w:tab/>
        </w:r>
        <w:r w:rsidR="009A42A3">
          <w:rPr>
            <w:noProof/>
            <w:webHidden/>
          </w:rPr>
          <w:fldChar w:fldCharType="begin"/>
        </w:r>
        <w:r w:rsidR="009A42A3">
          <w:rPr>
            <w:noProof/>
            <w:webHidden/>
          </w:rPr>
          <w:instrText xml:space="preserve"> PAGEREF _Toc433362995 \h </w:instrText>
        </w:r>
        <w:r w:rsidR="009A42A3">
          <w:rPr>
            <w:noProof/>
            <w:webHidden/>
          </w:rPr>
        </w:r>
        <w:r w:rsidR="009A42A3">
          <w:rPr>
            <w:noProof/>
            <w:webHidden/>
          </w:rPr>
          <w:fldChar w:fldCharType="separate"/>
        </w:r>
        <w:r w:rsidR="009A42A3">
          <w:rPr>
            <w:noProof/>
            <w:webHidden/>
          </w:rPr>
          <w:t>70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96" w:history="1">
        <w:r w:rsidR="009A42A3" w:rsidRPr="00B31E4A">
          <w:rPr>
            <w:rStyle w:val="Hyperlink"/>
            <w:noProof/>
          </w:rPr>
          <w:t>3.34.1 Scope</w:t>
        </w:r>
        <w:r w:rsidR="009A42A3">
          <w:rPr>
            <w:noProof/>
            <w:webHidden/>
          </w:rPr>
          <w:tab/>
        </w:r>
        <w:r w:rsidR="009A42A3">
          <w:rPr>
            <w:noProof/>
            <w:webHidden/>
          </w:rPr>
          <w:fldChar w:fldCharType="begin"/>
        </w:r>
        <w:r w:rsidR="009A42A3">
          <w:rPr>
            <w:noProof/>
            <w:webHidden/>
          </w:rPr>
          <w:instrText xml:space="preserve"> PAGEREF _Toc433362996 \h </w:instrText>
        </w:r>
        <w:r w:rsidR="009A42A3">
          <w:rPr>
            <w:noProof/>
            <w:webHidden/>
          </w:rPr>
        </w:r>
        <w:r w:rsidR="009A42A3">
          <w:rPr>
            <w:noProof/>
            <w:webHidden/>
          </w:rPr>
          <w:fldChar w:fldCharType="separate"/>
        </w:r>
        <w:r w:rsidR="009A42A3">
          <w:rPr>
            <w:noProof/>
            <w:webHidden/>
          </w:rPr>
          <w:t>70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97" w:history="1">
        <w:r w:rsidR="009A42A3" w:rsidRPr="00B31E4A">
          <w:rPr>
            <w:rStyle w:val="Hyperlink"/>
            <w:noProof/>
          </w:rPr>
          <w:t>3.34.2 Use Case Roles</w:t>
        </w:r>
        <w:r w:rsidR="009A42A3">
          <w:rPr>
            <w:noProof/>
            <w:webHidden/>
          </w:rPr>
          <w:tab/>
        </w:r>
        <w:r w:rsidR="009A42A3">
          <w:rPr>
            <w:noProof/>
            <w:webHidden/>
          </w:rPr>
          <w:fldChar w:fldCharType="begin"/>
        </w:r>
        <w:r w:rsidR="009A42A3">
          <w:rPr>
            <w:noProof/>
            <w:webHidden/>
          </w:rPr>
          <w:instrText xml:space="preserve"> PAGEREF _Toc433362997 \h </w:instrText>
        </w:r>
        <w:r w:rsidR="009A42A3">
          <w:rPr>
            <w:noProof/>
            <w:webHidden/>
          </w:rPr>
        </w:r>
        <w:r w:rsidR="009A42A3">
          <w:rPr>
            <w:noProof/>
            <w:webHidden/>
          </w:rPr>
          <w:fldChar w:fldCharType="separate"/>
        </w:r>
        <w:r w:rsidR="009A42A3">
          <w:rPr>
            <w:noProof/>
            <w:webHidden/>
          </w:rPr>
          <w:t>70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98" w:history="1">
        <w:r w:rsidR="009A42A3" w:rsidRPr="00B31E4A">
          <w:rPr>
            <w:rStyle w:val="Hyperlink"/>
            <w:noProof/>
          </w:rPr>
          <w:t>3.34.3 Referenced Standards</w:t>
        </w:r>
        <w:r w:rsidR="009A42A3">
          <w:rPr>
            <w:noProof/>
            <w:webHidden/>
          </w:rPr>
          <w:tab/>
        </w:r>
        <w:r w:rsidR="009A42A3">
          <w:rPr>
            <w:noProof/>
            <w:webHidden/>
          </w:rPr>
          <w:fldChar w:fldCharType="begin"/>
        </w:r>
        <w:r w:rsidR="009A42A3">
          <w:rPr>
            <w:noProof/>
            <w:webHidden/>
          </w:rPr>
          <w:instrText xml:space="preserve"> PAGEREF _Toc433362998 \h </w:instrText>
        </w:r>
        <w:r w:rsidR="009A42A3">
          <w:rPr>
            <w:noProof/>
            <w:webHidden/>
          </w:rPr>
        </w:r>
        <w:r w:rsidR="009A42A3">
          <w:rPr>
            <w:noProof/>
            <w:webHidden/>
          </w:rPr>
          <w:fldChar w:fldCharType="separate"/>
        </w:r>
        <w:r w:rsidR="009A42A3">
          <w:rPr>
            <w:noProof/>
            <w:webHidden/>
          </w:rPr>
          <w:t>71</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2999" w:history="1">
        <w:r w:rsidR="009A42A3" w:rsidRPr="00B31E4A">
          <w:rPr>
            <w:rStyle w:val="Hyperlink"/>
            <w:noProof/>
          </w:rPr>
          <w:t>3.34.4 Interaction Diagram</w:t>
        </w:r>
        <w:r w:rsidR="009A42A3">
          <w:rPr>
            <w:noProof/>
            <w:webHidden/>
          </w:rPr>
          <w:tab/>
        </w:r>
        <w:r w:rsidR="009A42A3">
          <w:rPr>
            <w:noProof/>
            <w:webHidden/>
          </w:rPr>
          <w:fldChar w:fldCharType="begin"/>
        </w:r>
        <w:r w:rsidR="009A42A3">
          <w:rPr>
            <w:noProof/>
            <w:webHidden/>
          </w:rPr>
          <w:instrText xml:space="preserve"> PAGEREF _Toc433362999 \h </w:instrText>
        </w:r>
        <w:r w:rsidR="009A42A3">
          <w:rPr>
            <w:noProof/>
            <w:webHidden/>
          </w:rPr>
        </w:r>
        <w:r w:rsidR="009A42A3">
          <w:rPr>
            <w:noProof/>
            <w:webHidden/>
          </w:rPr>
          <w:fldChar w:fldCharType="separate"/>
        </w:r>
        <w:r w:rsidR="009A42A3">
          <w:rPr>
            <w:noProof/>
            <w:webHidden/>
          </w:rPr>
          <w:t>71</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000" w:history="1">
        <w:r w:rsidR="009A42A3" w:rsidRPr="00B31E4A">
          <w:rPr>
            <w:rStyle w:val="Hyperlink"/>
            <w:noProof/>
          </w:rPr>
          <w:t>3.34.4.1 Motorized Wedge Beam Retrieval</w:t>
        </w:r>
        <w:r w:rsidR="009A42A3">
          <w:rPr>
            <w:noProof/>
            <w:webHidden/>
          </w:rPr>
          <w:tab/>
        </w:r>
        <w:r w:rsidR="009A42A3">
          <w:rPr>
            <w:noProof/>
            <w:webHidden/>
          </w:rPr>
          <w:fldChar w:fldCharType="begin"/>
        </w:r>
        <w:r w:rsidR="009A42A3">
          <w:rPr>
            <w:noProof/>
            <w:webHidden/>
          </w:rPr>
          <w:instrText xml:space="preserve"> PAGEREF _Toc433363000 \h </w:instrText>
        </w:r>
        <w:r w:rsidR="009A42A3">
          <w:rPr>
            <w:noProof/>
            <w:webHidden/>
          </w:rPr>
        </w:r>
        <w:r w:rsidR="009A42A3">
          <w:rPr>
            <w:noProof/>
            <w:webHidden/>
          </w:rPr>
          <w:fldChar w:fldCharType="separate"/>
        </w:r>
        <w:r w:rsidR="009A42A3">
          <w:rPr>
            <w:noProof/>
            <w:webHidden/>
          </w:rPr>
          <w:t>71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01" w:history="1">
        <w:r w:rsidR="009A42A3" w:rsidRPr="00B31E4A">
          <w:rPr>
            <w:rStyle w:val="Hyperlink"/>
            <w:noProof/>
          </w:rPr>
          <w:t>3.34.4.1.1 Trigger Events</w:t>
        </w:r>
        <w:r w:rsidR="009A42A3">
          <w:rPr>
            <w:noProof/>
            <w:webHidden/>
          </w:rPr>
          <w:tab/>
        </w:r>
        <w:r w:rsidR="009A42A3">
          <w:rPr>
            <w:noProof/>
            <w:webHidden/>
          </w:rPr>
          <w:fldChar w:fldCharType="begin"/>
        </w:r>
        <w:r w:rsidR="009A42A3">
          <w:rPr>
            <w:noProof/>
            <w:webHidden/>
          </w:rPr>
          <w:instrText xml:space="preserve"> PAGEREF _Toc433363001 \h </w:instrText>
        </w:r>
        <w:r w:rsidR="009A42A3">
          <w:rPr>
            <w:noProof/>
            <w:webHidden/>
          </w:rPr>
        </w:r>
        <w:r w:rsidR="009A42A3">
          <w:rPr>
            <w:noProof/>
            <w:webHidden/>
          </w:rPr>
          <w:fldChar w:fldCharType="separate"/>
        </w:r>
        <w:r w:rsidR="009A42A3">
          <w:rPr>
            <w:noProof/>
            <w:webHidden/>
          </w:rPr>
          <w:t>71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02" w:history="1">
        <w:r w:rsidR="009A42A3" w:rsidRPr="00B31E4A">
          <w:rPr>
            <w:rStyle w:val="Hyperlink"/>
            <w:noProof/>
          </w:rPr>
          <w:t>3.34.4.1.2 Message Semantics</w:t>
        </w:r>
        <w:r w:rsidR="009A42A3">
          <w:rPr>
            <w:noProof/>
            <w:webHidden/>
          </w:rPr>
          <w:tab/>
        </w:r>
        <w:r w:rsidR="009A42A3">
          <w:rPr>
            <w:noProof/>
            <w:webHidden/>
          </w:rPr>
          <w:fldChar w:fldCharType="begin"/>
        </w:r>
        <w:r w:rsidR="009A42A3">
          <w:rPr>
            <w:noProof/>
            <w:webHidden/>
          </w:rPr>
          <w:instrText xml:space="preserve"> PAGEREF _Toc433363002 \h </w:instrText>
        </w:r>
        <w:r w:rsidR="009A42A3">
          <w:rPr>
            <w:noProof/>
            <w:webHidden/>
          </w:rPr>
        </w:r>
        <w:r w:rsidR="009A42A3">
          <w:rPr>
            <w:noProof/>
            <w:webHidden/>
          </w:rPr>
          <w:fldChar w:fldCharType="separate"/>
        </w:r>
        <w:r w:rsidR="009A42A3">
          <w:rPr>
            <w:noProof/>
            <w:webHidden/>
          </w:rPr>
          <w:t>71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03" w:history="1">
        <w:r w:rsidR="009A42A3" w:rsidRPr="00B31E4A">
          <w:rPr>
            <w:rStyle w:val="Hyperlink"/>
            <w:rFonts w:eastAsia="ヒラギノ角ゴ Pro W3"/>
            <w:noProof/>
          </w:rPr>
          <w:t>3.34.4.1.2.1 Storage of RT Plan containing a Motorized Wedge Beam</w:t>
        </w:r>
        <w:r w:rsidR="009A42A3">
          <w:rPr>
            <w:noProof/>
            <w:webHidden/>
          </w:rPr>
          <w:tab/>
        </w:r>
        <w:r w:rsidR="009A42A3">
          <w:rPr>
            <w:noProof/>
            <w:webHidden/>
          </w:rPr>
          <w:fldChar w:fldCharType="begin"/>
        </w:r>
        <w:r w:rsidR="009A42A3">
          <w:rPr>
            <w:noProof/>
            <w:webHidden/>
          </w:rPr>
          <w:instrText xml:space="preserve"> PAGEREF _Toc433363003 \h </w:instrText>
        </w:r>
        <w:r w:rsidR="009A42A3">
          <w:rPr>
            <w:noProof/>
            <w:webHidden/>
          </w:rPr>
        </w:r>
        <w:r w:rsidR="009A42A3">
          <w:rPr>
            <w:noProof/>
            <w:webHidden/>
          </w:rPr>
          <w:fldChar w:fldCharType="separate"/>
        </w:r>
        <w:r w:rsidR="009A42A3">
          <w:rPr>
            <w:noProof/>
            <w:webHidden/>
          </w:rPr>
          <w:t>71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04" w:history="1">
        <w:r w:rsidR="009A42A3" w:rsidRPr="00B31E4A">
          <w:rPr>
            <w:rStyle w:val="Hyperlink"/>
            <w:rFonts w:eastAsia="ヒラギノ角ゴ Pro W3"/>
            <w:noProof/>
          </w:rPr>
          <w:t>3.34.4.1.2.2 Optional Modifiers</w:t>
        </w:r>
        <w:r w:rsidR="009A42A3">
          <w:rPr>
            <w:noProof/>
            <w:webHidden/>
          </w:rPr>
          <w:tab/>
        </w:r>
        <w:r w:rsidR="009A42A3">
          <w:rPr>
            <w:noProof/>
            <w:webHidden/>
          </w:rPr>
          <w:fldChar w:fldCharType="begin"/>
        </w:r>
        <w:r w:rsidR="009A42A3">
          <w:rPr>
            <w:noProof/>
            <w:webHidden/>
          </w:rPr>
          <w:instrText xml:space="preserve"> PAGEREF _Toc433363004 \h </w:instrText>
        </w:r>
        <w:r w:rsidR="009A42A3">
          <w:rPr>
            <w:noProof/>
            <w:webHidden/>
          </w:rPr>
        </w:r>
        <w:r w:rsidR="009A42A3">
          <w:rPr>
            <w:noProof/>
            <w:webHidden/>
          </w:rPr>
          <w:fldChar w:fldCharType="separate"/>
        </w:r>
        <w:r w:rsidR="009A42A3">
          <w:rPr>
            <w:noProof/>
            <w:webHidden/>
          </w:rPr>
          <w:t>72</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05" w:history="1">
        <w:r w:rsidR="009A42A3" w:rsidRPr="00B31E4A">
          <w:rPr>
            <w:rStyle w:val="Hyperlink"/>
            <w:noProof/>
          </w:rPr>
          <w:t>3.34.4.1.3 Expected Actions</w:t>
        </w:r>
        <w:r w:rsidR="009A42A3">
          <w:rPr>
            <w:noProof/>
            <w:webHidden/>
          </w:rPr>
          <w:tab/>
        </w:r>
        <w:r w:rsidR="009A42A3">
          <w:rPr>
            <w:noProof/>
            <w:webHidden/>
          </w:rPr>
          <w:fldChar w:fldCharType="begin"/>
        </w:r>
        <w:r w:rsidR="009A42A3">
          <w:rPr>
            <w:noProof/>
            <w:webHidden/>
          </w:rPr>
          <w:instrText xml:space="preserve"> PAGEREF _Toc433363005 \h </w:instrText>
        </w:r>
        <w:r w:rsidR="009A42A3">
          <w:rPr>
            <w:noProof/>
            <w:webHidden/>
          </w:rPr>
        </w:r>
        <w:r w:rsidR="009A42A3">
          <w:rPr>
            <w:noProof/>
            <w:webHidden/>
          </w:rPr>
          <w:fldChar w:fldCharType="separate"/>
        </w:r>
        <w:r w:rsidR="009A42A3">
          <w:rPr>
            <w:noProof/>
            <w:webHidden/>
          </w:rPr>
          <w:t>72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06" w:history="1">
        <w:r w:rsidR="009A42A3" w:rsidRPr="00B31E4A">
          <w:rPr>
            <w:rStyle w:val="Hyperlink"/>
            <w:noProof/>
          </w:rPr>
          <w:t>3.34.5 Security Considerations</w:t>
        </w:r>
        <w:r w:rsidR="009A42A3">
          <w:rPr>
            <w:noProof/>
            <w:webHidden/>
          </w:rPr>
          <w:tab/>
        </w:r>
        <w:r w:rsidR="009A42A3">
          <w:rPr>
            <w:noProof/>
            <w:webHidden/>
          </w:rPr>
          <w:fldChar w:fldCharType="begin"/>
        </w:r>
        <w:r w:rsidR="009A42A3">
          <w:rPr>
            <w:noProof/>
            <w:webHidden/>
          </w:rPr>
          <w:instrText xml:space="preserve"> PAGEREF _Toc433363006 \h </w:instrText>
        </w:r>
        <w:r w:rsidR="009A42A3">
          <w:rPr>
            <w:noProof/>
            <w:webHidden/>
          </w:rPr>
        </w:r>
        <w:r w:rsidR="009A42A3">
          <w:rPr>
            <w:noProof/>
            <w:webHidden/>
          </w:rPr>
          <w:fldChar w:fldCharType="separate"/>
        </w:r>
        <w:r w:rsidR="009A42A3">
          <w:rPr>
            <w:noProof/>
            <w:webHidden/>
          </w:rPr>
          <w:t>72</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007" w:history="1">
        <w:r w:rsidR="009A42A3" w:rsidRPr="00B31E4A">
          <w:rPr>
            <w:rStyle w:val="Hyperlink"/>
            <w:noProof/>
          </w:rPr>
          <w:t>3.35 TPPC-17 Static Electron Beam Storage</w:t>
        </w:r>
        <w:r w:rsidR="009A42A3">
          <w:rPr>
            <w:noProof/>
            <w:webHidden/>
          </w:rPr>
          <w:tab/>
        </w:r>
        <w:r w:rsidR="009A42A3">
          <w:rPr>
            <w:noProof/>
            <w:webHidden/>
          </w:rPr>
          <w:fldChar w:fldCharType="begin"/>
        </w:r>
        <w:r w:rsidR="009A42A3">
          <w:rPr>
            <w:noProof/>
            <w:webHidden/>
          </w:rPr>
          <w:instrText xml:space="preserve"> PAGEREF _Toc433363007 \h </w:instrText>
        </w:r>
        <w:r w:rsidR="009A42A3">
          <w:rPr>
            <w:noProof/>
            <w:webHidden/>
          </w:rPr>
        </w:r>
        <w:r w:rsidR="009A42A3">
          <w:rPr>
            <w:noProof/>
            <w:webHidden/>
          </w:rPr>
          <w:fldChar w:fldCharType="separate"/>
        </w:r>
        <w:r w:rsidR="009A42A3">
          <w:rPr>
            <w:noProof/>
            <w:webHidden/>
          </w:rPr>
          <w:t>72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08" w:history="1">
        <w:r w:rsidR="009A42A3" w:rsidRPr="00B31E4A">
          <w:rPr>
            <w:rStyle w:val="Hyperlink"/>
            <w:noProof/>
          </w:rPr>
          <w:t>3.35.1 Scope</w:t>
        </w:r>
        <w:r w:rsidR="009A42A3">
          <w:rPr>
            <w:noProof/>
            <w:webHidden/>
          </w:rPr>
          <w:tab/>
        </w:r>
        <w:r w:rsidR="009A42A3">
          <w:rPr>
            <w:noProof/>
            <w:webHidden/>
          </w:rPr>
          <w:fldChar w:fldCharType="begin"/>
        </w:r>
        <w:r w:rsidR="009A42A3">
          <w:rPr>
            <w:noProof/>
            <w:webHidden/>
          </w:rPr>
          <w:instrText xml:space="preserve"> PAGEREF _Toc433363008 \h </w:instrText>
        </w:r>
        <w:r w:rsidR="009A42A3">
          <w:rPr>
            <w:noProof/>
            <w:webHidden/>
          </w:rPr>
        </w:r>
        <w:r w:rsidR="009A42A3">
          <w:rPr>
            <w:noProof/>
            <w:webHidden/>
          </w:rPr>
          <w:fldChar w:fldCharType="separate"/>
        </w:r>
        <w:r w:rsidR="009A42A3">
          <w:rPr>
            <w:noProof/>
            <w:webHidden/>
          </w:rPr>
          <w:t>72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09" w:history="1">
        <w:r w:rsidR="009A42A3" w:rsidRPr="00B31E4A">
          <w:rPr>
            <w:rStyle w:val="Hyperlink"/>
            <w:noProof/>
          </w:rPr>
          <w:t>3.35.2 Use Case Roles</w:t>
        </w:r>
        <w:r w:rsidR="009A42A3">
          <w:rPr>
            <w:noProof/>
            <w:webHidden/>
          </w:rPr>
          <w:tab/>
        </w:r>
        <w:r w:rsidR="009A42A3">
          <w:rPr>
            <w:noProof/>
            <w:webHidden/>
          </w:rPr>
          <w:fldChar w:fldCharType="begin"/>
        </w:r>
        <w:r w:rsidR="009A42A3">
          <w:rPr>
            <w:noProof/>
            <w:webHidden/>
          </w:rPr>
          <w:instrText xml:space="preserve"> PAGEREF _Toc433363009 \h </w:instrText>
        </w:r>
        <w:r w:rsidR="009A42A3">
          <w:rPr>
            <w:noProof/>
            <w:webHidden/>
          </w:rPr>
        </w:r>
        <w:r w:rsidR="009A42A3">
          <w:rPr>
            <w:noProof/>
            <w:webHidden/>
          </w:rPr>
          <w:fldChar w:fldCharType="separate"/>
        </w:r>
        <w:r w:rsidR="009A42A3">
          <w:rPr>
            <w:noProof/>
            <w:webHidden/>
          </w:rPr>
          <w:t>72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10" w:history="1">
        <w:r w:rsidR="009A42A3" w:rsidRPr="00B31E4A">
          <w:rPr>
            <w:rStyle w:val="Hyperlink"/>
            <w:noProof/>
          </w:rPr>
          <w:t>3.35.3 Referenced Standards</w:t>
        </w:r>
        <w:r w:rsidR="009A42A3">
          <w:rPr>
            <w:noProof/>
            <w:webHidden/>
          </w:rPr>
          <w:tab/>
        </w:r>
        <w:r w:rsidR="009A42A3">
          <w:rPr>
            <w:noProof/>
            <w:webHidden/>
          </w:rPr>
          <w:fldChar w:fldCharType="begin"/>
        </w:r>
        <w:r w:rsidR="009A42A3">
          <w:rPr>
            <w:noProof/>
            <w:webHidden/>
          </w:rPr>
          <w:instrText xml:space="preserve"> PAGEREF _Toc433363010 \h </w:instrText>
        </w:r>
        <w:r w:rsidR="009A42A3">
          <w:rPr>
            <w:noProof/>
            <w:webHidden/>
          </w:rPr>
        </w:r>
        <w:r w:rsidR="009A42A3">
          <w:rPr>
            <w:noProof/>
            <w:webHidden/>
          </w:rPr>
          <w:fldChar w:fldCharType="separate"/>
        </w:r>
        <w:r w:rsidR="009A42A3">
          <w:rPr>
            <w:noProof/>
            <w:webHidden/>
          </w:rPr>
          <w:t>73</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11" w:history="1">
        <w:r w:rsidR="009A42A3" w:rsidRPr="00B31E4A">
          <w:rPr>
            <w:rStyle w:val="Hyperlink"/>
            <w:noProof/>
          </w:rPr>
          <w:t>3.35.4 Interaction Diagram</w:t>
        </w:r>
        <w:r w:rsidR="009A42A3">
          <w:rPr>
            <w:noProof/>
            <w:webHidden/>
          </w:rPr>
          <w:tab/>
        </w:r>
        <w:r w:rsidR="009A42A3">
          <w:rPr>
            <w:noProof/>
            <w:webHidden/>
          </w:rPr>
          <w:fldChar w:fldCharType="begin"/>
        </w:r>
        <w:r w:rsidR="009A42A3">
          <w:rPr>
            <w:noProof/>
            <w:webHidden/>
          </w:rPr>
          <w:instrText xml:space="preserve"> PAGEREF _Toc433363011 \h </w:instrText>
        </w:r>
        <w:r w:rsidR="009A42A3">
          <w:rPr>
            <w:noProof/>
            <w:webHidden/>
          </w:rPr>
        </w:r>
        <w:r w:rsidR="009A42A3">
          <w:rPr>
            <w:noProof/>
            <w:webHidden/>
          </w:rPr>
          <w:fldChar w:fldCharType="separate"/>
        </w:r>
        <w:r w:rsidR="009A42A3">
          <w:rPr>
            <w:noProof/>
            <w:webHidden/>
          </w:rPr>
          <w:t>73</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012" w:history="1">
        <w:r w:rsidR="009A42A3" w:rsidRPr="00B31E4A">
          <w:rPr>
            <w:rStyle w:val="Hyperlink"/>
            <w:noProof/>
          </w:rPr>
          <w:t>3.35.4.1 Static Electron Beam Storage</w:t>
        </w:r>
        <w:r w:rsidR="009A42A3">
          <w:rPr>
            <w:noProof/>
            <w:webHidden/>
          </w:rPr>
          <w:tab/>
        </w:r>
        <w:r w:rsidR="009A42A3">
          <w:rPr>
            <w:noProof/>
            <w:webHidden/>
          </w:rPr>
          <w:fldChar w:fldCharType="begin"/>
        </w:r>
        <w:r w:rsidR="009A42A3">
          <w:rPr>
            <w:noProof/>
            <w:webHidden/>
          </w:rPr>
          <w:instrText xml:space="preserve"> PAGEREF _Toc433363012 \h </w:instrText>
        </w:r>
        <w:r w:rsidR="009A42A3">
          <w:rPr>
            <w:noProof/>
            <w:webHidden/>
          </w:rPr>
        </w:r>
        <w:r w:rsidR="009A42A3">
          <w:rPr>
            <w:noProof/>
            <w:webHidden/>
          </w:rPr>
          <w:fldChar w:fldCharType="separate"/>
        </w:r>
        <w:r w:rsidR="009A42A3">
          <w:rPr>
            <w:noProof/>
            <w:webHidden/>
          </w:rPr>
          <w:t>73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13" w:history="1">
        <w:r w:rsidR="009A42A3" w:rsidRPr="00B31E4A">
          <w:rPr>
            <w:rStyle w:val="Hyperlink"/>
            <w:noProof/>
          </w:rPr>
          <w:t>3.35.4.1.1 Trigger Events</w:t>
        </w:r>
        <w:r w:rsidR="009A42A3">
          <w:rPr>
            <w:noProof/>
            <w:webHidden/>
          </w:rPr>
          <w:tab/>
        </w:r>
        <w:r w:rsidR="009A42A3">
          <w:rPr>
            <w:noProof/>
            <w:webHidden/>
          </w:rPr>
          <w:fldChar w:fldCharType="begin"/>
        </w:r>
        <w:r w:rsidR="009A42A3">
          <w:rPr>
            <w:noProof/>
            <w:webHidden/>
          </w:rPr>
          <w:instrText xml:space="preserve"> PAGEREF _Toc433363013 \h </w:instrText>
        </w:r>
        <w:r w:rsidR="009A42A3">
          <w:rPr>
            <w:noProof/>
            <w:webHidden/>
          </w:rPr>
        </w:r>
        <w:r w:rsidR="009A42A3">
          <w:rPr>
            <w:noProof/>
            <w:webHidden/>
          </w:rPr>
          <w:fldChar w:fldCharType="separate"/>
        </w:r>
        <w:r w:rsidR="009A42A3">
          <w:rPr>
            <w:noProof/>
            <w:webHidden/>
          </w:rPr>
          <w:t>73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14" w:history="1">
        <w:r w:rsidR="009A42A3" w:rsidRPr="00B31E4A">
          <w:rPr>
            <w:rStyle w:val="Hyperlink"/>
            <w:noProof/>
          </w:rPr>
          <w:t>3.35.4.1.2 Message Semantics</w:t>
        </w:r>
        <w:r w:rsidR="009A42A3">
          <w:rPr>
            <w:noProof/>
            <w:webHidden/>
          </w:rPr>
          <w:tab/>
        </w:r>
        <w:r w:rsidR="009A42A3">
          <w:rPr>
            <w:noProof/>
            <w:webHidden/>
          </w:rPr>
          <w:fldChar w:fldCharType="begin"/>
        </w:r>
        <w:r w:rsidR="009A42A3">
          <w:rPr>
            <w:noProof/>
            <w:webHidden/>
          </w:rPr>
          <w:instrText xml:space="preserve"> PAGEREF _Toc433363014 \h </w:instrText>
        </w:r>
        <w:r w:rsidR="009A42A3">
          <w:rPr>
            <w:noProof/>
            <w:webHidden/>
          </w:rPr>
        </w:r>
        <w:r w:rsidR="009A42A3">
          <w:rPr>
            <w:noProof/>
            <w:webHidden/>
          </w:rPr>
          <w:fldChar w:fldCharType="separate"/>
        </w:r>
        <w:r w:rsidR="009A42A3">
          <w:rPr>
            <w:noProof/>
            <w:webHidden/>
          </w:rPr>
          <w:t>73</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15" w:history="1">
        <w:r w:rsidR="009A42A3" w:rsidRPr="00B31E4A">
          <w:rPr>
            <w:rStyle w:val="Hyperlink"/>
            <w:rFonts w:eastAsia="ヒラギノ角ゴ Pro W3"/>
            <w:noProof/>
          </w:rPr>
          <w:t>3.35.4.1.2.1 Storage of RT Plan containing a Static Electron Beam</w:t>
        </w:r>
        <w:r w:rsidR="009A42A3">
          <w:rPr>
            <w:noProof/>
            <w:webHidden/>
          </w:rPr>
          <w:tab/>
        </w:r>
        <w:r w:rsidR="009A42A3">
          <w:rPr>
            <w:noProof/>
            <w:webHidden/>
          </w:rPr>
          <w:fldChar w:fldCharType="begin"/>
        </w:r>
        <w:r w:rsidR="009A42A3">
          <w:rPr>
            <w:noProof/>
            <w:webHidden/>
          </w:rPr>
          <w:instrText xml:space="preserve"> PAGEREF _Toc433363015 \h </w:instrText>
        </w:r>
        <w:r w:rsidR="009A42A3">
          <w:rPr>
            <w:noProof/>
            <w:webHidden/>
          </w:rPr>
        </w:r>
        <w:r w:rsidR="009A42A3">
          <w:rPr>
            <w:noProof/>
            <w:webHidden/>
          </w:rPr>
          <w:fldChar w:fldCharType="separate"/>
        </w:r>
        <w:r w:rsidR="009A42A3">
          <w:rPr>
            <w:noProof/>
            <w:webHidden/>
          </w:rPr>
          <w:t>74</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16" w:history="1">
        <w:r w:rsidR="009A42A3" w:rsidRPr="00B31E4A">
          <w:rPr>
            <w:rStyle w:val="Hyperlink"/>
            <w:rFonts w:eastAsia="ヒラギノ角ゴ Pro W3"/>
            <w:noProof/>
          </w:rPr>
          <w:t>3.35.4.1.2.2 Optional Modifiers</w:t>
        </w:r>
        <w:r w:rsidR="009A42A3">
          <w:rPr>
            <w:noProof/>
            <w:webHidden/>
          </w:rPr>
          <w:tab/>
        </w:r>
        <w:r w:rsidR="009A42A3">
          <w:rPr>
            <w:noProof/>
            <w:webHidden/>
          </w:rPr>
          <w:fldChar w:fldCharType="begin"/>
        </w:r>
        <w:r w:rsidR="009A42A3">
          <w:rPr>
            <w:noProof/>
            <w:webHidden/>
          </w:rPr>
          <w:instrText xml:space="preserve"> PAGEREF _Toc433363016 \h </w:instrText>
        </w:r>
        <w:r w:rsidR="009A42A3">
          <w:rPr>
            <w:noProof/>
            <w:webHidden/>
          </w:rPr>
        </w:r>
        <w:r w:rsidR="009A42A3">
          <w:rPr>
            <w:noProof/>
            <w:webHidden/>
          </w:rPr>
          <w:fldChar w:fldCharType="separate"/>
        </w:r>
        <w:r w:rsidR="009A42A3">
          <w:rPr>
            <w:noProof/>
            <w:webHidden/>
          </w:rPr>
          <w:t>74</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17" w:history="1">
        <w:r w:rsidR="009A42A3" w:rsidRPr="00B31E4A">
          <w:rPr>
            <w:rStyle w:val="Hyperlink"/>
            <w:noProof/>
          </w:rPr>
          <w:t>3.35.4.1.3 Expected Actions</w:t>
        </w:r>
        <w:r w:rsidR="009A42A3">
          <w:rPr>
            <w:noProof/>
            <w:webHidden/>
          </w:rPr>
          <w:tab/>
        </w:r>
        <w:r w:rsidR="009A42A3">
          <w:rPr>
            <w:noProof/>
            <w:webHidden/>
          </w:rPr>
          <w:fldChar w:fldCharType="begin"/>
        </w:r>
        <w:r w:rsidR="009A42A3">
          <w:rPr>
            <w:noProof/>
            <w:webHidden/>
          </w:rPr>
          <w:instrText xml:space="preserve"> PAGEREF _Toc433363017 \h </w:instrText>
        </w:r>
        <w:r w:rsidR="009A42A3">
          <w:rPr>
            <w:noProof/>
            <w:webHidden/>
          </w:rPr>
        </w:r>
        <w:r w:rsidR="009A42A3">
          <w:rPr>
            <w:noProof/>
            <w:webHidden/>
          </w:rPr>
          <w:fldChar w:fldCharType="separate"/>
        </w:r>
        <w:r w:rsidR="009A42A3">
          <w:rPr>
            <w:noProof/>
            <w:webHidden/>
          </w:rPr>
          <w:t>74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18" w:history="1">
        <w:r w:rsidR="009A42A3" w:rsidRPr="00B31E4A">
          <w:rPr>
            <w:rStyle w:val="Hyperlink"/>
            <w:noProof/>
          </w:rPr>
          <w:t>3.35.5 Security Considerations</w:t>
        </w:r>
        <w:r w:rsidR="009A42A3">
          <w:rPr>
            <w:noProof/>
            <w:webHidden/>
          </w:rPr>
          <w:tab/>
        </w:r>
        <w:r w:rsidR="009A42A3">
          <w:rPr>
            <w:noProof/>
            <w:webHidden/>
          </w:rPr>
          <w:fldChar w:fldCharType="begin"/>
        </w:r>
        <w:r w:rsidR="009A42A3">
          <w:rPr>
            <w:noProof/>
            <w:webHidden/>
          </w:rPr>
          <w:instrText xml:space="preserve"> PAGEREF _Toc433363018 \h </w:instrText>
        </w:r>
        <w:r w:rsidR="009A42A3">
          <w:rPr>
            <w:noProof/>
            <w:webHidden/>
          </w:rPr>
        </w:r>
        <w:r w:rsidR="009A42A3">
          <w:rPr>
            <w:noProof/>
            <w:webHidden/>
          </w:rPr>
          <w:fldChar w:fldCharType="separate"/>
        </w:r>
        <w:r w:rsidR="009A42A3">
          <w:rPr>
            <w:noProof/>
            <w:webHidden/>
          </w:rPr>
          <w:t>74</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019" w:history="1">
        <w:r w:rsidR="009A42A3" w:rsidRPr="00B31E4A">
          <w:rPr>
            <w:rStyle w:val="Hyperlink"/>
            <w:noProof/>
          </w:rPr>
          <w:t>3.36 TPPC-18: Static Electron Beam Retrieval</w:t>
        </w:r>
        <w:r w:rsidR="009A42A3">
          <w:rPr>
            <w:noProof/>
            <w:webHidden/>
          </w:rPr>
          <w:tab/>
        </w:r>
        <w:r w:rsidR="009A42A3">
          <w:rPr>
            <w:noProof/>
            <w:webHidden/>
          </w:rPr>
          <w:fldChar w:fldCharType="begin"/>
        </w:r>
        <w:r w:rsidR="009A42A3">
          <w:rPr>
            <w:noProof/>
            <w:webHidden/>
          </w:rPr>
          <w:instrText xml:space="preserve"> PAGEREF _Toc433363019 \h </w:instrText>
        </w:r>
        <w:r w:rsidR="009A42A3">
          <w:rPr>
            <w:noProof/>
            <w:webHidden/>
          </w:rPr>
        </w:r>
        <w:r w:rsidR="009A42A3">
          <w:rPr>
            <w:noProof/>
            <w:webHidden/>
          </w:rPr>
          <w:fldChar w:fldCharType="separate"/>
        </w:r>
        <w:r w:rsidR="009A42A3">
          <w:rPr>
            <w:noProof/>
            <w:webHidden/>
          </w:rPr>
          <w:t>74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20" w:history="1">
        <w:r w:rsidR="009A42A3" w:rsidRPr="00B31E4A">
          <w:rPr>
            <w:rStyle w:val="Hyperlink"/>
            <w:noProof/>
          </w:rPr>
          <w:t>3.36.1 Scope</w:t>
        </w:r>
        <w:r w:rsidR="009A42A3">
          <w:rPr>
            <w:noProof/>
            <w:webHidden/>
          </w:rPr>
          <w:tab/>
        </w:r>
        <w:r w:rsidR="009A42A3">
          <w:rPr>
            <w:noProof/>
            <w:webHidden/>
          </w:rPr>
          <w:fldChar w:fldCharType="begin"/>
        </w:r>
        <w:r w:rsidR="009A42A3">
          <w:rPr>
            <w:noProof/>
            <w:webHidden/>
          </w:rPr>
          <w:instrText xml:space="preserve"> PAGEREF _Toc433363020 \h </w:instrText>
        </w:r>
        <w:r w:rsidR="009A42A3">
          <w:rPr>
            <w:noProof/>
            <w:webHidden/>
          </w:rPr>
        </w:r>
        <w:r w:rsidR="009A42A3">
          <w:rPr>
            <w:noProof/>
            <w:webHidden/>
          </w:rPr>
          <w:fldChar w:fldCharType="separate"/>
        </w:r>
        <w:r w:rsidR="009A42A3">
          <w:rPr>
            <w:noProof/>
            <w:webHidden/>
          </w:rPr>
          <w:t>74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21" w:history="1">
        <w:r w:rsidR="009A42A3" w:rsidRPr="00B31E4A">
          <w:rPr>
            <w:rStyle w:val="Hyperlink"/>
            <w:noProof/>
          </w:rPr>
          <w:t>3.36.2 Use Case Roles</w:t>
        </w:r>
        <w:r w:rsidR="009A42A3">
          <w:rPr>
            <w:noProof/>
            <w:webHidden/>
          </w:rPr>
          <w:tab/>
        </w:r>
        <w:r w:rsidR="009A42A3">
          <w:rPr>
            <w:noProof/>
            <w:webHidden/>
          </w:rPr>
          <w:fldChar w:fldCharType="begin"/>
        </w:r>
        <w:r w:rsidR="009A42A3">
          <w:rPr>
            <w:noProof/>
            <w:webHidden/>
          </w:rPr>
          <w:instrText xml:space="preserve"> PAGEREF _Toc433363021 \h </w:instrText>
        </w:r>
        <w:r w:rsidR="009A42A3">
          <w:rPr>
            <w:noProof/>
            <w:webHidden/>
          </w:rPr>
        </w:r>
        <w:r w:rsidR="009A42A3">
          <w:rPr>
            <w:noProof/>
            <w:webHidden/>
          </w:rPr>
          <w:fldChar w:fldCharType="separate"/>
        </w:r>
        <w:r w:rsidR="009A42A3">
          <w:rPr>
            <w:noProof/>
            <w:webHidden/>
          </w:rPr>
          <w:t>74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22" w:history="1">
        <w:r w:rsidR="009A42A3" w:rsidRPr="00B31E4A">
          <w:rPr>
            <w:rStyle w:val="Hyperlink"/>
            <w:noProof/>
          </w:rPr>
          <w:t>3.36.3 Referenced Standards</w:t>
        </w:r>
        <w:r w:rsidR="009A42A3">
          <w:rPr>
            <w:noProof/>
            <w:webHidden/>
          </w:rPr>
          <w:tab/>
        </w:r>
        <w:r w:rsidR="009A42A3">
          <w:rPr>
            <w:noProof/>
            <w:webHidden/>
          </w:rPr>
          <w:fldChar w:fldCharType="begin"/>
        </w:r>
        <w:r w:rsidR="009A42A3">
          <w:rPr>
            <w:noProof/>
            <w:webHidden/>
          </w:rPr>
          <w:instrText xml:space="preserve"> PAGEREF _Toc433363022 \h </w:instrText>
        </w:r>
        <w:r w:rsidR="009A42A3">
          <w:rPr>
            <w:noProof/>
            <w:webHidden/>
          </w:rPr>
        </w:r>
        <w:r w:rsidR="009A42A3">
          <w:rPr>
            <w:noProof/>
            <w:webHidden/>
          </w:rPr>
          <w:fldChar w:fldCharType="separate"/>
        </w:r>
        <w:r w:rsidR="009A42A3">
          <w:rPr>
            <w:noProof/>
            <w:webHidden/>
          </w:rPr>
          <w:t>75</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23" w:history="1">
        <w:r w:rsidR="009A42A3" w:rsidRPr="00B31E4A">
          <w:rPr>
            <w:rStyle w:val="Hyperlink"/>
            <w:noProof/>
          </w:rPr>
          <w:t>3.36.4 Interaction Diagram</w:t>
        </w:r>
        <w:r w:rsidR="009A42A3">
          <w:rPr>
            <w:noProof/>
            <w:webHidden/>
          </w:rPr>
          <w:tab/>
        </w:r>
        <w:r w:rsidR="009A42A3">
          <w:rPr>
            <w:noProof/>
            <w:webHidden/>
          </w:rPr>
          <w:fldChar w:fldCharType="begin"/>
        </w:r>
        <w:r w:rsidR="009A42A3">
          <w:rPr>
            <w:noProof/>
            <w:webHidden/>
          </w:rPr>
          <w:instrText xml:space="preserve"> PAGEREF _Toc433363023 \h </w:instrText>
        </w:r>
        <w:r w:rsidR="009A42A3">
          <w:rPr>
            <w:noProof/>
            <w:webHidden/>
          </w:rPr>
        </w:r>
        <w:r w:rsidR="009A42A3">
          <w:rPr>
            <w:noProof/>
            <w:webHidden/>
          </w:rPr>
          <w:fldChar w:fldCharType="separate"/>
        </w:r>
        <w:r w:rsidR="009A42A3">
          <w:rPr>
            <w:noProof/>
            <w:webHidden/>
          </w:rPr>
          <w:t>75</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024" w:history="1">
        <w:r w:rsidR="009A42A3" w:rsidRPr="00B31E4A">
          <w:rPr>
            <w:rStyle w:val="Hyperlink"/>
            <w:noProof/>
          </w:rPr>
          <w:t>3.36.4.1 Static Electron Beam Retrieval</w:t>
        </w:r>
        <w:r w:rsidR="009A42A3">
          <w:rPr>
            <w:noProof/>
            <w:webHidden/>
          </w:rPr>
          <w:tab/>
        </w:r>
        <w:r w:rsidR="009A42A3">
          <w:rPr>
            <w:noProof/>
            <w:webHidden/>
          </w:rPr>
          <w:fldChar w:fldCharType="begin"/>
        </w:r>
        <w:r w:rsidR="009A42A3">
          <w:rPr>
            <w:noProof/>
            <w:webHidden/>
          </w:rPr>
          <w:instrText xml:space="preserve"> PAGEREF _Toc433363024 \h </w:instrText>
        </w:r>
        <w:r w:rsidR="009A42A3">
          <w:rPr>
            <w:noProof/>
            <w:webHidden/>
          </w:rPr>
        </w:r>
        <w:r w:rsidR="009A42A3">
          <w:rPr>
            <w:noProof/>
            <w:webHidden/>
          </w:rPr>
          <w:fldChar w:fldCharType="separate"/>
        </w:r>
        <w:r w:rsidR="009A42A3">
          <w:rPr>
            <w:noProof/>
            <w:webHidden/>
          </w:rPr>
          <w:t>75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25" w:history="1">
        <w:r w:rsidR="009A42A3" w:rsidRPr="00B31E4A">
          <w:rPr>
            <w:rStyle w:val="Hyperlink"/>
            <w:noProof/>
          </w:rPr>
          <w:t>3.36.4.1.1 Trigger Events</w:t>
        </w:r>
        <w:r w:rsidR="009A42A3">
          <w:rPr>
            <w:noProof/>
            <w:webHidden/>
          </w:rPr>
          <w:tab/>
        </w:r>
        <w:r w:rsidR="009A42A3">
          <w:rPr>
            <w:noProof/>
            <w:webHidden/>
          </w:rPr>
          <w:fldChar w:fldCharType="begin"/>
        </w:r>
        <w:r w:rsidR="009A42A3">
          <w:rPr>
            <w:noProof/>
            <w:webHidden/>
          </w:rPr>
          <w:instrText xml:space="preserve"> PAGEREF _Toc433363025 \h </w:instrText>
        </w:r>
        <w:r w:rsidR="009A42A3">
          <w:rPr>
            <w:noProof/>
            <w:webHidden/>
          </w:rPr>
        </w:r>
        <w:r w:rsidR="009A42A3">
          <w:rPr>
            <w:noProof/>
            <w:webHidden/>
          </w:rPr>
          <w:fldChar w:fldCharType="separate"/>
        </w:r>
        <w:r w:rsidR="009A42A3">
          <w:rPr>
            <w:noProof/>
            <w:webHidden/>
          </w:rPr>
          <w:t>75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26" w:history="1">
        <w:r w:rsidR="009A42A3" w:rsidRPr="00B31E4A">
          <w:rPr>
            <w:rStyle w:val="Hyperlink"/>
            <w:noProof/>
          </w:rPr>
          <w:t>3.36.4.1.2 Message Semantics</w:t>
        </w:r>
        <w:r w:rsidR="009A42A3">
          <w:rPr>
            <w:noProof/>
            <w:webHidden/>
          </w:rPr>
          <w:tab/>
        </w:r>
        <w:r w:rsidR="009A42A3">
          <w:rPr>
            <w:noProof/>
            <w:webHidden/>
          </w:rPr>
          <w:fldChar w:fldCharType="begin"/>
        </w:r>
        <w:r w:rsidR="009A42A3">
          <w:rPr>
            <w:noProof/>
            <w:webHidden/>
          </w:rPr>
          <w:instrText xml:space="preserve"> PAGEREF _Toc433363026 \h </w:instrText>
        </w:r>
        <w:r w:rsidR="009A42A3">
          <w:rPr>
            <w:noProof/>
            <w:webHidden/>
          </w:rPr>
        </w:r>
        <w:r w:rsidR="009A42A3">
          <w:rPr>
            <w:noProof/>
            <w:webHidden/>
          </w:rPr>
          <w:fldChar w:fldCharType="separate"/>
        </w:r>
        <w:r w:rsidR="009A42A3">
          <w:rPr>
            <w:noProof/>
            <w:webHidden/>
          </w:rPr>
          <w:t>75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27" w:history="1">
        <w:r w:rsidR="009A42A3" w:rsidRPr="00B31E4A">
          <w:rPr>
            <w:rStyle w:val="Hyperlink"/>
            <w:rFonts w:eastAsia="ヒラギノ角ゴ Pro W3"/>
            <w:noProof/>
          </w:rPr>
          <w:t>3.36.4.1.2.1 Storage of RT Plan containing a Static Electron Beam</w:t>
        </w:r>
        <w:r w:rsidR="009A42A3">
          <w:rPr>
            <w:noProof/>
            <w:webHidden/>
          </w:rPr>
          <w:tab/>
        </w:r>
        <w:r w:rsidR="009A42A3">
          <w:rPr>
            <w:noProof/>
            <w:webHidden/>
          </w:rPr>
          <w:fldChar w:fldCharType="begin"/>
        </w:r>
        <w:r w:rsidR="009A42A3">
          <w:rPr>
            <w:noProof/>
            <w:webHidden/>
          </w:rPr>
          <w:instrText xml:space="preserve"> PAGEREF _Toc433363027 \h </w:instrText>
        </w:r>
        <w:r w:rsidR="009A42A3">
          <w:rPr>
            <w:noProof/>
            <w:webHidden/>
          </w:rPr>
        </w:r>
        <w:r w:rsidR="009A42A3">
          <w:rPr>
            <w:noProof/>
            <w:webHidden/>
          </w:rPr>
          <w:fldChar w:fldCharType="separate"/>
        </w:r>
        <w:r w:rsidR="009A42A3">
          <w:rPr>
            <w:noProof/>
            <w:webHidden/>
          </w:rPr>
          <w:t>75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28" w:history="1">
        <w:r w:rsidR="009A42A3" w:rsidRPr="00B31E4A">
          <w:rPr>
            <w:rStyle w:val="Hyperlink"/>
            <w:rFonts w:eastAsia="ヒラギノ角ゴ Pro W3"/>
            <w:noProof/>
          </w:rPr>
          <w:t>3.36.4.1.2.2 Optional Modifiers</w:t>
        </w:r>
        <w:r w:rsidR="009A42A3">
          <w:rPr>
            <w:noProof/>
            <w:webHidden/>
          </w:rPr>
          <w:tab/>
        </w:r>
        <w:r w:rsidR="009A42A3">
          <w:rPr>
            <w:noProof/>
            <w:webHidden/>
          </w:rPr>
          <w:fldChar w:fldCharType="begin"/>
        </w:r>
        <w:r w:rsidR="009A42A3">
          <w:rPr>
            <w:noProof/>
            <w:webHidden/>
          </w:rPr>
          <w:instrText xml:space="preserve"> PAGEREF _Toc433363028 \h </w:instrText>
        </w:r>
        <w:r w:rsidR="009A42A3">
          <w:rPr>
            <w:noProof/>
            <w:webHidden/>
          </w:rPr>
        </w:r>
        <w:r w:rsidR="009A42A3">
          <w:rPr>
            <w:noProof/>
            <w:webHidden/>
          </w:rPr>
          <w:fldChar w:fldCharType="separate"/>
        </w:r>
        <w:r w:rsidR="009A42A3">
          <w:rPr>
            <w:noProof/>
            <w:webHidden/>
          </w:rPr>
          <w:t>76</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29" w:history="1">
        <w:r w:rsidR="009A42A3" w:rsidRPr="00B31E4A">
          <w:rPr>
            <w:rStyle w:val="Hyperlink"/>
            <w:noProof/>
          </w:rPr>
          <w:t>3.36.4.1.3 Expected Actions</w:t>
        </w:r>
        <w:r w:rsidR="009A42A3">
          <w:rPr>
            <w:noProof/>
            <w:webHidden/>
          </w:rPr>
          <w:tab/>
        </w:r>
        <w:r w:rsidR="009A42A3">
          <w:rPr>
            <w:noProof/>
            <w:webHidden/>
          </w:rPr>
          <w:fldChar w:fldCharType="begin"/>
        </w:r>
        <w:r w:rsidR="009A42A3">
          <w:rPr>
            <w:noProof/>
            <w:webHidden/>
          </w:rPr>
          <w:instrText xml:space="preserve"> PAGEREF _Toc433363029 \h </w:instrText>
        </w:r>
        <w:r w:rsidR="009A42A3">
          <w:rPr>
            <w:noProof/>
            <w:webHidden/>
          </w:rPr>
        </w:r>
        <w:r w:rsidR="009A42A3">
          <w:rPr>
            <w:noProof/>
            <w:webHidden/>
          </w:rPr>
          <w:fldChar w:fldCharType="separate"/>
        </w:r>
        <w:r w:rsidR="009A42A3">
          <w:rPr>
            <w:noProof/>
            <w:webHidden/>
          </w:rPr>
          <w:t>76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30" w:history="1">
        <w:r w:rsidR="009A42A3" w:rsidRPr="00B31E4A">
          <w:rPr>
            <w:rStyle w:val="Hyperlink"/>
            <w:noProof/>
          </w:rPr>
          <w:t>3.36.5 Security Considerations</w:t>
        </w:r>
        <w:r w:rsidR="009A42A3">
          <w:rPr>
            <w:noProof/>
            <w:webHidden/>
          </w:rPr>
          <w:tab/>
        </w:r>
        <w:r w:rsidR="009A42A3">
          <w:rPr>
            <w:noProof/>
            <w:webHidden/>
          </w:rPr>
          <w:fldChar w:fldCharType="begin"/>
        </w:r>
        <w:r w:rsidR="009A42A3">
          <w:rPr>
            <w:noProof/>
            <w:webHidden/>
          </w:rPr>
          <w:instrText xml:space="preserve"> PAGEREF _Toc433363030 \h </w:instrText>
        </w:r>
        <w:r w:rsidR="009A42A3">
          <w:rPr>
            <w:noProof/>
            <w:webHidden/>
          </w:rPr>
        </w:r>
        <w:r w:rsidR="009A42A3">
          <w:rPr>
            <w:noProof/>
            <w:webHidden/>
          </w:rPr>
          <w:fldChar w:fldCharType="separate"/>
        </w:r>
        <w:r w:rsidR="009A42A3">
          <w:rPr>
            <w:noProof/>
            <w:webHidden/>
          </w:rPr>
          <w:t>76</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031" w:history="1">
        <w:r w:rsidR="009A42A3" w:rsidRPr="00B31E4A">
          <w:rPr>
            <w:rStyle w:val="Hyperlink"/>
            <w:noProof/>
          </w:rPr>
          <w:t>3.37 TPPC-19 Step &amp; Shoot Beam Storage</w:t>
        </w:r>
        <w:r w:rsidR="009A42A3">
          <w:rPr>
            <w:noProof/>
            <w:webHidden/>
          </w:rPr>
          <w:tab/>
        </w:r>
        <w:r w:rsidR="009A42A3">
          <w:rPr>
            <w:noProof/>
            <w:webHidden/>
          </w:rPr>
          <w:fldChar w:fldCharType="begin"/>
        </w:r>
        <w:r w:rsidR="009A42A3">
          <w:rPr>
            <w:noProof/>
            <w:webHidden/>
          </w:rPr>
          <w:instrText xml:space="preserve"> PAGEREF _Toc433363031 \h </w:instrText>
        </w:r>
        <w:r w:rsidR="009A42A3">
          <w:rPr>
            <w:noProof/>
            <w:webHidden/>
          </w:rPr>
        </w:r>
        <w:r w:rsidR="009A42A3">
          <w:rPr>
            <w:noProof/>
            <w:webHidden/>
          </w:rPr>
          <w:fldChar w:fldCharType="separate"/>
        </w:r>
        <w:r w:rsidR="009A42A3">
          <w:rPr>
            <w:noProof/>
            <w:webHidden/>
          </w:rPr>
          <w:t>76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32" w:history="1">
        <w:r w:rsidR="009A42A3" w:rsidRPr="00B31E4A">
          <w:rPr>
            <w:rStyle w:val="Hyperlink"/>
            <w:noProof/>
          </w:rPr>
          <w:t>3.37.1 Scope</w:t>
        </w:r>
        <w:r w:rsidR="009A42A3">
          <w:rPr>
            <w:noProof/>
            <w:webHidden/>
          </w:rPr>
          <w:tab/>
        </w:r>
        <w:r w:rsidR="009A42A3">
          <w:rPr>
            <w:noProof/>
            <w:webHidden/>
          </w:rPr>
          <w:fldChar w:fldCharType="begin"/>
        </w:r>
        <w:r w:rsidR="009A42A3">
          <w:rPr>
            <w:noProof/>
            <w:webHidden/>
          </w:rPr>
          <w:instrText xml:space="preserve"> PAGEREF _Toc433363032 \h </w:instrText>
        </w:r>
        <w:r w:rsidR="009A42A3">
          <w:rPr>
            <w:noProof/>
            <w:webHidden/>
          </w:rPr>
        </w:r>
        <w:r w:rsidR="009A42A3">
          <w:rPr>
            <w:noProof/>
            <w:webHidden/>
          </w:rPr>
          <w:fldChar w:fldCharType="separate"/>
        </w:r>
        <w:r w:rsidR="009A42A3">
          <w:rPr>
            <w:noProof/>
            <w:webHidden/>
          </w:rPr>
          <w:t>76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33" w:history="1">
        <w:r w:rsidR="009A42A3" w:rsidRPr="00B31E4A">
          <w:rPr>
            <w:rStyle w:val="Hyperlink"/>
            <w:noProof/>
          </w:rPr>
          <w:t>3.37.2 Use Case Roles</w:t>
        </w:r>
        <w:r w:rsidR="009A42A3">
          <w:rPr>
            <w:noProof/>
            <w:webHidden/>
          </w:rPr>
          <w:tab/>
        </w:r>
        <w:r w:rsidR="009A42A3">
          <w:rPr>
            <w:noProof/>
            <w:webHidden/>
          </w:rPr>
          <w:fldChar w:fldCharType="begin"/>
        </w:r>
        <w:r w:rsidR="009A42A3">
          <w:rPr>
            <w:noProof/>
            <w:webHidden/>
          </w:rPr>
          <w:instrText xml:space="preserve"> PAGEREF _Toc433363033 \h </w:instrText>
        </w:r>
        <w:r w:rsidR="009A42A3">
          <w:rPr>
            <w:noProof/>
            <w:webHidden/>
          </w:rPr>
        </w:r>
        <w:r w:rsidR="009A42A3">
          <w:rPr>
            <w:noProof/>
            <w:webHidden/>
          </w:rPr>
          <w:fldChar w:fldCharType="separate"/>
        </w:r>
        <w:r w:rsidR="009A42A3">
          <w:rPr>
            <w:noProof/>
            <w:webHidden/>
          </w:rPr>
          <w:t>76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34" w:history="1">
        <w:r w:rsidR="009A42A3" w:rsidRPr="00B31E4A">
          <w:rPr>
            <w:rStyle w:val="Hyperlink"/>
            <w:noProof/>
          </w:rPr>
          <w:t>3.37.3 Referenced Standards</w:t>
        </w:r>
        <w:r w:rsidR="009A42A3">
          <w:rPr>
            <w:noProof/>
            <w:webHidden/>
          </w:rPr>
          <w:tab/>
        </w:r>
        <w:r w:rsidR="009A42A3">
          <w:rPr>
            <w:noProof/>
            <w:webHidden/>
          </w:rPr>
          <w:fldChar w:fldCharType="begin"/>
        </w:r>
        <w:r w:rsidR="009A42A3">
          <w:rPr>
            <w:noProof/>
            <w:webHidden/>
          </w:rPr>
          <w:instrText xml:space="preserve"> PAGEREF _Toc433363034 \h </w:instrText>
        </w:r>
        <w:r w:rsidR="009A42A3">
          <w:rPr>
            <w:noProof/>
            <w:webHidden/>
          </w:rPr>
        </w:r>
        <w:r w:rsidR="009A42A3">
          <w:rPr>
            <w:noProof/>
            <w:webHidden/>
          </w:rPr>
          <w:fldChar w:fldCharType="separate"/>
        </w:r>
        <w:r w:rsidR="009A42A3">
          <w:rPr>
            <w:noProof/>
            <w:webHidden/>
          </w:rPr>
          <w:t>77</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35" w:history="1">
        <w:r w:rsidR="009A42A3" w:rsidRPr="00B31E4A">
          <w:rPr>
            <w:rStyle w:val="Hyperlink"/>
            <w:noProof/>
          </w:rPr>
          <w:t>3.37.4 Interaction Diagram</w:t>
        </w:r>
        <w:r w:rsidR="009A42A3">
          <w:rPr>
            <w:noProof/>
            <w:webHidden/>
          </w:rPr>
          <w:tab/>
        </w:r>
        <w:r w:rsidR="009A42A3">
          <w:rPr>
            <w:noProof/>
            <w:webHidden/>
          </w:rPr>
          <w:fldChar w:fldCharType="begin"/>
        </w:r>
        <w:r w:rsidR="009A42A3">
          <w:rPr>
            <w:noProof/>
            <w:webHidden/>
          </w:rPr>
          <w:instrText xml:space="preserve"> PAGEREF _Toc433363035 \h </w:instrText>
        </w:r>
        <w:r w:rsidR="009A42A3">
          <w:rPr>
            <w:noProof/>
            <w:webHidden/>
          </w:rPr>
        </w:r>
        <w:r w:rsidR="009A42A3">
          <w:rPr>
            <w:noProof/>
            <w:webHidden/>
          </w:rPr>
          <w:fldChar w:fldCharType="separate"/>
        </w:r>
        <w:r w:rsidR="009A42A3">
          <w:rPr>
            <w:noProof/>
            <w:webHidden/>
          </w:rPr>
          <w:t>77</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036" w:history="1">
        <w:r w:rsidR="009A42A3" w:rsidRPr="00B31E4A">
          <w:rPr>
            <w:rStyle w:val="Hyperlink"/>
            <w:noProof/>
          </w:rPr>
          <w:t>3.37.4.1 Step &amp; Shoot Beam Storage</w:t>
        </w:r>
        <w:r w:rsidR="009A42A3">
          <w:rPr>
            <w:noProof/>
            <w:webHidden/>
          </w:rPr>
          <w:tab/>
        </w:r>
        <w:r w:rsidR="009A42A3">
          <w:rPr>
            <w:noProof/>
            <w:webHidden/>
          </w:rPr>
          <w:fldChar w:fldCharType="begin"/>
        </w:r>
        <w:r w:rsidR="009A42A3">
          <w:rPr>
            <w:noProof/>
            <w:webHidden/>
          </w:rPr>
          <w:instrText xml:space="preserve"> PAGEREF _Toc433363036 \h </w:instrText>
        </w:r>
        <w:r w:rsidR="009A42A3">
          <w:rPr>
            <w:noProof/>
            <w:webHidden/>
          </w:rPr>
        </w:r>
        <w:r w:rsidR="009A42A3">
          <w:rPr>
            <w:noProof/>
            <w:webHidden/>
          </w:rPr>
          <w:fldChar w:fldCharType="separate"/>
        </w:r>
        <w:r w:rsidR="009A42A3">
          <w:rPr>
            <w:noProof/>
            <w:webHidden/>
          </w:rPr>
          <w:t>77</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37" w:history="1">
        <w:r w:rsidR="009A42A3" w:rsidRPr="00B31E4A">
          <w:rPr>
            <w:rStyle w:val="Hyperlink"/>
            <w:noProof/>
          </w:rPr>
          <w:t>3.37.4.1.1 Trigger Events</w:t>
        </w:r>
        <w:r w:rsidR="009A42A3">
          <w:rPr>
            <w:noProof/>
            <w:webHidden/>
          </w:rPr>
          <w:tab/>
        </w:r>
        <w:r w:rsidR="009A42A3">
          <w:rPr>
            <w:noProof/>
            <w:webHidden/>
          </w:rPr>
          <w:fldChar w:fldCharType="begin"/>
        </w:r>
        <w:r w:rsidR="009A42A3">
          <w:rPr>
            <w:noProof/>
            <w:webHidden/>
          </w:rPr>
          <w:instrText xml:space="preserve"> PAGEREF _Toc433363037 \h </w:instrText>
        </w:r>
        <w:r w:rsidR="009A42A3">
          <w:rPr>
            <w:noProof/>
            <w:webHidden/>
          </w:rPr>
        </w:r>
        <w:r w:rsidR="009A42A3">
          <w:rPr>
            <w:noProof/>
            <w:webHidden/>
          </w:rPr>
          <w:fldChar w:fldCharType="separate"/>
        </w:r>
        <w:r w:rsidR="009A42A3">
          <w:rPr>
            <w:noProof/>
            <w:webHidden/>
          </w:rPr>
          <w:t>77</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38" w:history="1">
        <w:r w:rsidR="009A42A3" w:rsidRPr="00B31E4A">
          <w:rPr>
            <w:rStyle w:val="Hyperlink"/>
            <w:noProof/>
          </w:rPr>
          <w:t>3.37.4.1.2 Message Semantics</w:t>
        </w:r>
        <w:r w:rsidR="009A42A3">
          <w:rPr>
            <w:noProof/>
            <w:webHidden/>
          </w:rPr>
          <w:tab/>
        </w:r>
        <w:r w:rsidR="009A42A3">
          <w:rPr>
            <w:noProof/>
            <w:webHidden/>
          </w:rPr>
          <w:fldChar w:fldCharType="begin"/>
        </w:r>
        <w:r w:rsidR="009A42A3">
          <w:rPr>
            <w:noProof/>
            <w:webHidden/>
          </w:rPr>
          <w:instrText xml:space="preserve"> PAGEREF _Toc433363038 \h </w:instrText>
        </w:r>
        <w:r w:rsidR="009A42A3">
          <w:rPr>
            <w:noProof/>
            <w:webHidden/>
          </w:rPr>
        </w:r>
        <w:r w:rsidR="009A42A3">
          <w:rPr>
            <w:noProof/>
            <w:webHidden/>
          </w:rPr>
          <w:fldChar w:fldCharType="separate"/>
        </w:r>
        <w:r w:rsidR="009A42A3">
          <w:rPr>
            <w:noProof/>
            <w:webHidden/>
          </w:rPr>
          <w:t>77</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39" w:history="1">
        <w:r w:rsidR="009A42A3" w:rsidRPr="00B31E4A">
          <w:rPr>
            <w:rStyle w:val="Hyperlink"/>
            <w:rFonts w:eastAsia="ヒラギノ角ゴ Pro W3"/>
            <w:noProof/>
          </w:rPr>
          <w:t>3.37.4.1.2.1 Storage of RT Plan containing a Step &amp; Shoot Beam</w:t>
        </w:r>
        <w:r w:rsidR="009A42A3">
          <w:rPr>
            <w:noProof/>
            <w:webHidden/>
          </w:rPr>
          <w:tab/>
        </w:r>
        <w:r w:rsidR="009A42A3">
          <w:rPr>
            <w:noProof/>
            <w:webHidden/>
          </w:rPr>
          <w:fldChar w:fldCharType="begin"/>
        </w:r>
        <w:r w:rsidR="009A42A3">
          <w:rPr>
            <w:noProof/>
            <w:webHidden/>
          </w:rPr>
          <w:instrText xml:space="preserve"> PAGEREF _Toc433363039 \h </w:instrText>
        </w:r>
        <w:r w:rsidR="009A42A3">
          <w:rPr>
            <w:noProof/>
            <w:webHidden/>
          </w:rPr>
        </w:r>
        <w:r w:rsidR="009A42A3">
          <w:rPr>
            <w:noProof/>
            <w:webHidden/>
          </w:rPr>
          <w:fldChar w:fldCharType="separate"/>
        </w:r>
        <w:r w:rsidR="009A42A3">
          <w:rPr>
            <w:noProof/>
            <w:webHidden/>
          </w:rPr>
          <w:t>77</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40" w:history="1">
        <w:r w:rsidR="009A42A3" w:rsidRPr="00B31E4A">
          <w:rPr>
            <w:rStyle w:val="Hyperlink"/>
            <w:rFonts w:eastAsia="ヒラギノ角ゴ Pro W3"/>
            <w:noProof/>
          </w:rPr>
          <w:t>3.37.4.1.2.2 Optional Modifiers</w:t>
        </w:r>
        <w:r w:rsidR="009A42A3">
          <w:rPr>
            <w:noProof/>
            <w:webHidden/>
          </w:rPr>
          <w:tab/>
        </w:r>
        <w:r w:rsidR="009A42A3">
          <w:rPr>
            <w:noProof/>
            <w:webHidden/>
          </w:rPr>
          <w:fldChar w:fldCharType="begin"/>
        </w:r>
        <w:r w:rsidR="009A42A3">
          <w:rPr>
            <w:noProof/>
            <w:webHidden/>
          </w:rPr>
          <w:instrText xml:space="preserve"> PAGEREF _Toc433363040 \h </w:instrText>
        </w:r>
        <w:r w:rsidR="009A42A3">
          <w:rPr>
            <w:noProof/>
            <w:webHidden/>
          </w:rPr>
        </w:r>
        <w:r w:rsidR="009A42A3">
          <w:rPr>
            <w:noProof/>
            <w:webHidden/>
          </w:rPr>
          <w:fldChar w:fldCharType="separate"/>
        </w:r>
        <w:r w:rsidR="009A42A3">
          <w:rPr>
            <w:noProof/>
            <w:webHidden/>
          </w:rPr>
          <w:t>78</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41" w:history="1">
        <w:r w:rsidR="009A42A3" w:rsidRPr="00B31E4A">
          <w:rPr>
            <w:rStyle w:val="Hyperlink"/>
            <w:noProof/>
          </w:rPr>
          <w:t>3.37.4.1.3 Expected Actions</w:t>
        </w:r>
        <w:r w:rsidR="009A42A3">
          <w:rPr>
            <w:noProof/>
            <w:webHidden/>
          </w:rPr>
          <w:tab/>
        </w:r>
        <w:r w:rsidR="009A42A3">
          <w:rPr>
            <w:noProof/>
            <w:webHidden/>
          </w:rPr>
          <w:fldChar w:fldCharType="begin"/>
        </w:r>
        <w:r w:rsidR="009A42A3">
          <w:rPr>
            <w:noProof/>
            <w:webHidden/>
          </w:rPr>
          <w:instrText xml:space="preserve"> PAGEREF _Toc433363041 \h </w:instrText>
        </w:r>
        <w:r w:rsidR="009A42A3">
          <w:rPr>
            <w:noProof/>
            <w:webHidden/>
          </w:rPr>
        </w:r>
        <w:r w:rsidR="009A42A3">
          <w:rPr>
            <w:noProof/>
            <w:webHidden/>
          </w:rPr>
          <w:fldChar w:fldCharType="separate"/>
        </w:r>
        <w:r w:rsidR="009A42A3">
          <w:rPr>
            <w:noProof/>
            <w:webHidden/>
          </w:rPr>
          <w:t>78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42" w:history="1">
        <w:r w:rsidR="009A42A3" w:rsidRPr="00B31E4A">
          <w:rPr>
            <w:rStyle w:val="Hyperlink"/>
            <w:noProof/>
          </w:rPr>
          <w:t>3.37.5 Security Considerations</w:t>
        </w:r>
        <w:r w:rsidR="009A42A3">
          <w:rPr>
            <w:noProof/>
            <w:webHidden/>
          </w:rPr>
          <w:tab/>
        </w:r>
        <w:r w:rsidR="009A42A3">
          <w:rPr>
            <w:noProof/>
            <w:webHidden/>
          </w:rPr>
          <w:fldChar w:fldCharType="begin"/>
        </w:r>
        <w:r w:rsidR="009A42A3">
          <w:rPr>
            <w:noProof/>
            <w:webHidden/>
          </w:rPr>
          <w:instrText xml:space="preserve"> PAGEREF _Toc433363042 \h </w:instrText>
        </w:r>
        <w:r w:rsidR="009A42A3">
          <w:rPr>
            <w:noProof/>
            <w:webHidden/>
          </w:rPr>
        </w:r>
        <w:r w:rsidR="009A42A3">
          <w:rPr>
            <w:noProof/>
            <w:webHidden/>
          </w:rPr>
          <w:fldChar w:fldCharType="separate"/>
        </w:r>
        <w:r w:rsidR="009A42A3">
          <w:rPr>
            <w:noProof/>
            <w:webHidden/>
          </w:rPr>
          <w:t>78</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043" w:history="1">
        <w:r w:rsidR="009A42A3" w:rsidRPr="00B31E4A">
          <w:rPr>
            <w:rStyle w:val="Hyperlink"/>
            <w:noProof/>
          </w:rPr>
          <w:t>3.38 TPPC-20: Step &amp; Shoot Beam Retrieval</w:t>
        </w:r>
        <w:r w:rsidR="009A42A3">
          <w:rPr>
            <w:noProof/>
            <w:webHidden/>
          </w:rPr>
          <w:tab/>
        </w:r>
        <w:r w:rsidR="009A42A3">
          <w:rPr>
            <w:noProof/>
            <w:webHidden/>
          </w:rPr>
          <w:fldChar w:fldCharType="begin"/>
        </w:r>
        <w:r w:rsidR="009A42A3">
          <w:rPr>
            <w:noProof/>
            <w:webHidden/>
          </w:rPr>
          <w:instrText xml:space="preserve"> PAGEREF _Toc433363043 \h </w:instrText>
        </w:r>
        <w:r w:rsidR="009A42A3">
          <w:rPr>
            <w:noProof/>
            <w:webHidden/>
          </w:rPr>
        </w:r>
        <w:r w:rsidR="009A42A3">
          <w:rPr>
            <w:noProof/>
            <w:webHidden/>
          </w:rPr>
          <w:fldChar w:fldCharType="separate"/>
        </w:r>
        <w:r w:rsidR="009A42A3">
          <w:rPr>
            <w:noProof/>
            <w:webHidden/>
          </w:rPr>
          <w:t>78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44" w:history="1">
        <w:r w:rsidR="009A42A3" w:rsidRPr="00B31E4A">
          <w:rPr>
            <w:rStyle w:val="Hyperlink"/>
            <w:noProof/>
          </w:rPr>
          <w:t>3.38.1 Scope</w:t>
        </w:r>
        <w:r w:rsidR="009A42A3">
          <w:rPr>
            <w:noProof/>
            <w:webHidden/>
          </w:rPr>
          <w:tab/>
        </w:r>
        <w:r w:rsidR="009A42A3">
          <w:rPr>
            <w:noProof/>
            <w:webHidden/>
          </w:rPr>
          <w:fldChar w:fldCharType="begin"/>
        </w:r>
        <w:r w:rsidR="009A42A3">
          <w:rPr>
            <w:noProof/>
            <w:webHidden/>
          </w:rPr>
          <w:instrText xml:space="preserve"> PAGEREF _Toc433363044 \h </w:instrText>
        </w:r>
        <w:r w:rsidR="009A42A3">
          <w:rPr>
            <w:noProof/>
            <w:webHidden/>
          </w:rPr>
        </w:r>
        <w:r w:rsidR="009A42A3">
          <w:rPr>
            <w:noProof/>
            <w:webHidden/>
          </w:rPr>
          <w:fldChar w:fldCharType="separate"/>
        </w:r>
        <w:r w:rsidR="009A42A3">
          <w:rPr>
            <w:noProof/>
            <w:webHidden/>
          </w:rPr>
          <w:t>78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45" w:history="1">
        <w:r w:rsidR="009A42A3" w:rsidRPr="00B31E4A">
          <w:rPr>
            <w:rStyle w:val="Hyperlink"/>
            <w:noProof/>
          </w:rPr>
          <w:t>3.38.2 Use Case Roles</w:t>
        </w:r>
        <w:r w:rsidR="009A42A3">
          <w:rPr>
            <w:noProof/>
            <w:webHidden/>
          </w:rPr>
          <w:tab/>
        </w:r>
        <w:r w:rsidR="009A42A3">
          <w:rPr>
            <w:noProof/>
            <w:webHidden/>
          </w:rPr>
          <w:fldChar w:fldCharType="begin"/>
        </w:r>
        <w:r w:rsidR="009A42A3">
          <w:rPr>
            <w:noProof/>
            <w:webHidden/>
          </w:rPr>
          <w:instrText xml:space="preserve"> PAGEREF _Toc433363045 \h </w:instrText>
        </w:r>
        <w:r w:rsidR="009A42A3">
          <w:rPr>
            <w:noProof/>
            <w:webHidden/>
          </w:rPr>
        </w:r>
        <w:r w:rsidR="009A42A3">
          <w:rPr>
            <w:noProof/>
            <w:webHidden/>
          </w:rPr>
          <w:fldChar w:fldCharType="separate"/>
        </w:r>
        <w:r w:rsidR="009A42A3">
          <w:rPr>
            <w:noProof/>
            <w:webHidden/>
          </w:rPr>
          <w:t>78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46" w:history="1">
        <w:r w:rsidR="009A42A3" w:rsidRPr="00B31E4A">
          <w:rPr>
            <w:rStyle w:val="Hyperlink"/>
            <w:noProof/>
          </w:rPr>
          <w:t>3.38.3 Referenced Standards</w:t>
        </w:r>
        <w:r w:rsidR="009A42A3">
          <w:rPr>
            <w:noProof/>
            <w:webHidden/>
          </w:rPr>
          <w:tab/>
        </w:r>
        <w:r w:rsidR="009A42A3">
          <w:rPr>
            <w:noProof/>
            <w:webHidden/>
          </w:rPr>
          <w:fldChar w:fldCharType="begin"/>
        </w:r>
        <w:r w:rsidR="009A42A3">
          <w:rPr>
            <w:noProof/>
            <w:webHidden/>
          </w:rPr>
          <w:instrText xml:space="preserve"> PAGEREF _Toc433363046 \h </w:instrText>
        </w:r>
        <w:r w:rsidR="009A42A3">
          <w:rPr>
            <w:noProof/>
            <w:webHidden/>
          </w:rPr>
        </w:r>
        <w:r w:rsidR="009A42A3">
          <w:rPr>
            <w:noProof/>
            <w:webHidden/>
          </w:rPr>
          <w:fldChar w:fldCharType="separate"/>
        </w:r>
        <w:r w:rsidR="009A42A3">
          <w:rPr>
            <w:noProof/>
            <w:webHidden/>
          </w:rPr>
          <w:t>79</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47" w:history="1">
        <w:r w:rsidR="009A42A3" w:rsidRPr="00B31E4A">
          <w:rPr>
            <w:rStyle w:val="Hyperlink"/>
            <w:noProof/>
          </w:rPr>
          <w:t>3.38.4 Interaction Diagram</w:t>
        </w:r>
        <w:r w:rsidR="009A42A3">
          <w:rPr>
            <w:noProof/>
            <w:webHidden/>
          </w:rPr>
          <w:tab/>
        </w:r>
        <w:r w:rsidR="009A42A3">
          <w:rPr>
            <w:noProof/>
            <w:webHidden/>
          </w:rPr>
          <w:fldChar w:fldCharType="begin"/>
        </w:r>
        <w:r w:rsidR="009A42A3">
          <w:rPr>
            <w:noProof/>
            <w:webHidden/>
          </w:rPr>
          <w:instrText xml:space="preserve"> PAGEREF _Toc433363047 \h </w:instrText>
        </w:r>
        <w:r w:rsidR="009A42A3">
          <w:rPr>
            <w:noProof/>
            <w:webHidden/>
          </w:rPr>
        </w:r>
        <w:r w:rsidR="009A42A3">
          <w:rPr>
            <w:noProof/>
            <w:webHidden/>
          </w:rPr>
          <w:fldChar w:fldCharType="separate"/>
        </w:r>
        <w:r w:rsidR="009A42A3">
          <w:rPr>
            <w:noProof/>
            <w:webHidden/>
          </w:rPr>
          <w:t>79</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048" w:history="1">
        <w:r w:rsidR="009A42A3" w:rsidRPr="00B31E4A">
          <w:rPr>
            <w:rStyle w:val="Hyperlink"/>
            <w:noProof/>
          </w:rPr>
          <w:t>3.38.4.1 Step &amp; Shoot Beam Retrieval</w:t>
        </w:r>
        <w:r w:rsidR="009A42A3">
          <w:rPr>
            <w:noProof/>
            <w:webHidden/>
          </w:rPr>
          <w:tab/>
        </w:r>
        <w:r w:rsidR="009A42A3">
          <w:rPr>
            <w:noProof/>
            <w:webHidden/>
          </w:rPr>
          <w:fldChar w:fldCharType="begin"/>
        </w:r>
        <w:r w:rsidR="009A42A3">
          <w:rPr>
            <w:noProof/>
            <w:webHidden/>
          </w:rPr>
          <w:instrText xml:space="preserve"> PAGEREF _Toc433363048 \h </w:instrText>
        </w:r>
        <w:r w:rsidR="009A42A3">
          <w:rPr>
            <w:noProof/>
            <w:webHidden/>
          </w:rPr>
        </w:r>
        <w:r w:rsidR="009A42A3">
          <w:rPr>
            <w:noProof/>
            <w:webHidden/>
          </w:rPr>
          <w:fldChar w:fldCharType="separate"/>
        </w:r>
        <w:r w:rsidR="009A42A3">
          <w:rPr>
            <w:noProof/>
            <w:webHidden/>
          </w:rPr>
          <w:t>79</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49" w:history="1">
        <w:r w:rsidR="009A42A3" w:rsidRPr="00B31E4A">
          <w:rPr>
            <w:rStyle w:val="Hyperlink"/>
            <w:noProof/>
          </w:rPr>
          <w:t>3.38.4.1.1 Trigger Events</w:t>
        </w:r>
        <w:r w:rsidR="009A42A3">
          <w:rPr>
            <w:noProof/>
            <w:webHidden/>
          </w:rPr>
          <w:tab/>
        </w:r>
        <w:r w:rsidR="009A42A3">
          <w:rPr>
            <w:noProof/>
            <w:webHidden/>
          </w:rPr>
          <w:fldChar w:fldCharType="begin"/>
        </w:r>
        <w:r w:rsidR="009A42A3">
          <w:rPr>
            <w:noProof/>
            <w:webHidden/>
          </w:rPr>
          <w:instrText xml:space="preserve"> PAGEREF _Toc433363049 \h </w:instrText>
        </w:r>
        <w:r w:rsidR="009A42A3">
          <w:rPr>
            <w:noProof/>
            <w:webHidden/>
          </w:rPr>
        </w:r>
        <w:r w:rsidR="009A42A3">
          <w:rPr>
            <w:noProof/>
            <w:webHidden/>
          </w:rPr>
          <w:fldChar w:fldCharType="separate"/>
        </w:r>
        <w:r w:rsidR="009A42A3">
          <w:rPr>
            <w:noProof/>
            <w:webHidden/>
          </w:rPr>
          <w:t>79</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50" w:history="1">
        <w:r w:rsidR="009A42A3" w:rsidRPr="00B31E4A">
          <w:rPr>
            <w:rStyle w:val="Hyperlink"/>
            <w:noProof/>
          </w:rPr>
          <w:t>3.38.4.1.2 Message Semantics</w:t>
        </w:r>
        <w:r w:rsidR="009A42A3">
          <w:rPr>
            <w:noProof/>
            <w:webHidden/>
          </w:rPr>
          <w:tab/>
        </w:r>
        <w:r w:rsidR="009A42A3">
          <w:rPr>
            <w:noProof/>
            <w:webHidden/>
          </w:rPr>
          <w:fldChar w:fldCharType="begin"/>
        </w:r>
        <w:r w:rsidR="009A42A3">
          <w:rPr>
            <w:noProof/>
            <w:webHidden/>
          </w:rPr>
          <w:instrText xml:space="preserve"> PAGEREF _Toc433363050 \h </w:instrText>
        </w:r>
        <w:r w:rsidR="009A42A3">
          <w:rPr>
            <w:noProof/>
            <w:webHidden/>
          </w:rPr>
        </w:r>
        <w:r w:rsidR="009A42A3">
          <w:rPr>
            <w:noProof/>
            <w:webHidden/>
          </w:rPr>
          <w:fldChar w:fldCharType="separate"/>
        </w:r>
        <w:r w:rsidR="009A42A3">
          <w:rPr>
            <w:noProof/>
            <w:webHidden/>
          </w:rPr>
          <w:t>79</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51" w:history="1">
        <w:r w:rsidR="009A42A3" w:rsidRPr="00B31E4A">
          <w:rPr>
            <w:rStyle w:val="Hyperlink"/>
            <w:rFonts w:eastAsia="ヒラギノ角ゴ Pro W3"/>
            <w:noProof/>
          </w:rPr>
          <w:t>3.38.4.1.2.1 Storage of RT Plan containing a Step &amp; Shoot Beam</w:t>
        </w:r>
        <w:r w:rsidR="009A42A3">
          <w:rPr>
            <w:noProof/>
            <w:webHidden/>
          </w:rPr>
          <w:tab/>
        </w:r>
        <w:r w:rsidR="009A42A3">
          <w:rPr>
            <w:noProof/>
            <w:webHidden/>
          </w:rPr>
          <w:fldChar w:fldCharType="begin"/>
        </w:r>
        <w:r w:rsidR="009A42A3">
          <w:rPr>
            <w:noProof/>
            <w:webHidden/>
          </w:rPr>
          <w:instrText xml:space="preserve"> PAGEREF _Toc433363051 \h </w:instrText>
        </w:r>
        <w:r w:rsidR="009A42A3">
          <w:rPr>
            <w:noProof/>
            <w:webHidden/>
          </w:rPr>
        </w:r>
        <w:r w:rsidR="009A42A3">
          <w:rPr>
            <w:noProof/>
            <w:webHidden/>
          </w:rPr>
          <w:fldChar w:fldCharType="separate"/>
        </w:r>
        <w:r w:rsidR="009A42A3">
          <w:rPr>
            <w:noProof/>
            <w:webHidden/>
          </w:rPr>
          <w:t>79</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52" w:history="1">
        <w:r w:rsidR="009A42A3" w:rsidRPr="00B31E4A">
          <w:rPr>
            <w:rStyle w:val="Hyperlink"/>
            <w:rFonts w:eastAsia="ヒラギノ角ゴ Pro W3"/>
            <w:noProof/>
          </w:rPr>
          <w:t>3.38.4.1.2.2 Optional Modifiers</w:t>
        </w:r>
        <w:r w:rsidR="009A42A3">
          <w:rPr>
            <w:noProof/>
            <w:webHidden/>
          </w:rPr>
          <w:tab/>
        </w:r>
        <w:r w:rsidR="009A42A3">
          <w:rPr>
            <w:noProof/>
            <w:webHidden/>
          </w:rPr>
          <w:fldChar w:fldCharType="begin"/>
        </w:r>
        <w:r w:rsidR="009A42A3">
          <w:rPr>
            <w:noProof/>
            <w:webHidden/>
          </w:rPr>
          <w:instrText xml:space="preserve"> PAGEREF _Toc433363052 \h </w:instrText>
        </w:r>
        <w:r w:rsidR="009A42A3">
          <w:rPr>
            <w:noProof/>
            <w:webHidden/>
          </w:rPr>
        </w:r>
        <w:r w:rsidR="009A42A3">
          <w:rPr>
            <w:noProof/>
            <w:webHidden/>
          </w:rPr>
          <w:fldChar w:fldCharType="separate"/>
        </w:r>
        <w:r w:rsidR="009A42A3">
          <w:rPr>
            <w:noProof/>
            <w:webHidden/>
          </w:rPr>
          <w:t>80</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53" w:history="1">
        <w:r w:rsidR="009A42A3" w:rsidRPr="00B31E4A">
          <w:rPr>
            <w:rStyle w:val="Hyperlink"/>
            <w:noProof/>
          </w:rPr>
          <w:t>3.38.4.1.3 Expected Actions</w:t>
        </w:r>
        <w:r w:rsidR="009A42A3">
          <w:rPr>
            <w:noProof/>
            <w:webHidden/>
          </w:rPr>
          <w:tab/>
        </w:r>
        <w:r w:rsidR="009A42A3">
          <w:rPr>
            <w:noProof/>
            <w:webHidden/>
          </w:rPr>
          <w:fldChar w:fldCharType="begin"/>
        </w:r>
        <w:r w:rsidR="009A42A3">
          <w:rPr>
            <w:noProof/>
            <w:webHidden/>
          </w:rPr>
          <w:instrText xml:space="preserve"> PAGEREF _Toc433363053 \h </w:instrText>
        </w:r>
        <w:r w:rsidR="009A42A3">
          <w:rPr>
            <w:noProof/>
            <w:webHidden/>
          </w:rPr>
        </w:r>
        <w:r w:rsidR="009A42A3">
          <w:rPr>
            <w:noProof/>
            <w:webHidden/>
          </w:rPr>
          <w:fldChar w:fldCharType="separate"/>
        </w:r>
        <w:r w:rsidR="009A42A3">
          <w:rPr>
            <w:noProof/>
            <w:webHidden/>
          </w:rPr>
          <w:t>80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54" w:history="1">
        <w:r w:rsidR="009A42A3" w:rsidRPr="00B31E4A">
          <w:rPr>
            <w:rStyle w:val="Hyperlink"/>
            <w:noProof/>
          </w:rPr>
          <w:t>3.38.5 Security Considerations</w:t>
        </w:r>
        <w:r w:rsidR="009A42A3">
          <w:rPr>
            <w:noProof/>
            <w:webHidden/>
          </w:rPr>
          <w:tab/>
        </w:r>
        <w:r w:rsidR="009A42A3">
          <w:rPr>
            <w:noProof/>
            <w:webHidden/>
          </w:rPr>
          <w:fldChar w:fldCharType="begin"/>
        </w:r>
        <w:r w:rsidR="009A42A3">
          <w:rPr>
            <w:noProof/>
            <w:webHidden/>
          </w:rPr>
          <w:instrText xml:space="preserve"> PAGEREF _Toc433363054 \h </w:instrText>
        </w:r>
        <w:r w:rsidR="009A42A3">
          <w:rPr>
            <w:noProof/>
            <w:webHidden/>
          </w:rPr>
        </w:r>
        <w:r w:rsidR="009A42A3">
          <w:rPr>
            <w:noProof/>
            <w:webHidden/>
          </w:rPr>
          <w:fldChar w:fldCharType="separate"/>
        </w:r>
        <w:r w:rsidR="009A42A3">
          <w:rPr>
            <w:noProof/>
            <w:webHidden/>
          </w:rPr>
          <w:t>80</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055" w:history="1">
        <w:r w:rsidR="009A42A3" w:rsidRPr="00B31E4A">
          <w:rPr>
            <w:rStyle w:val="Hyperlink"/>
            <w:noProof/>
          </w:rPr>
          <w:t>3.39 TPPC-21 Sliding Window Beam Storage</w:t>
        </w:r>
        <w:r w:rsidR="009A42A3">
          <w:rPr>
            <w:noProof/>
            <w:webHidden/>
          </w:rPr>
          <w:tab/>
        </w:r>
        <w:r w:rsidR="009A42A3">
          <w:rPr>
            <w:noProof/>
            <w:webHidden/>
          </w:rPr>
          <w:fldChar w:fldCharType="begin"/>
        </w:r>
        <w:r w:rsidR="009A42A3">
          <w:rPr>
            <w:noProof/>
            <w:webHidden/>
          </w:rPr>
          <w:instrText xml:space="preserve"> PAGEREF _Toc433363055 \h </w:instrText>
        </w:r>
        <w:r w:rsidR="009A42A3">
          <w:rPr>
            <w:noProof/>
            <w:webHidden/>
          </w:rPr>
        </w:r>
        <w:r w:rsidR="009A42A3">
          <w:rPr>
            <w:noProof/>
            <w:webHidden/>
          </w:rPr>
          <w:fldChar w:fldCharType="separate"/>
        </w:r>
        <w:r w:rsidR="009A42A3">
          <w:rPr>
            <w:noProof/>
            <w:webHidden/>
          </w:rPr>
          <w:t>80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56" w:history="1">
        <w:r w:rsidR="009A42A3" w:rsidRPr="00B31E4A">
          <w:rPr>
            <w:rStyle w:val="Hyperlink"/>
            <w:noProof/>
          </w:rPr>
          <w:t>3.39.1 Scope</w:t>
        </w:r>
        <w:r w:rsidR="009A42A3">
          <w:rPr>
            <w:noProof/>
            <w:webHidden/>
          </w:rPr>
          <w:tab/>
        </w:r>
        <w:r w:rsidR="009A42A3">
          <w:rPr>
            <w:noProof/>
            <w:webHidden/>
          </w:rPr>
          <w:fldChar w:fldCharType="begin"/>
        </w:r>
        <w:r w:rsidR="009A42A3">
          <w:rPr>
            <w:noProof/>
            <w:webHidden/>
          </w:rPr>
          <w:instrText xml:space="preserve"> PAGEREF _Toc433363056 \h </w:instrText>
        </w:r>
        <w:r w:rsidR="009A42A3">
          <w:rPr>
            <w:noProof/>
            <w:webHidden/>
          </w:rPr>
        </w:r>
        <w:r w:rsidR="009A42A3">
          <w:rPr>
            <w:noProof/>
            <w:webHidden/>
          </w:rPr>
          <w:fldChar w:fldCharType="separate"/>
        </w:r>
        <w:r w:rsidR="009A42A3">
          <w:rPr>
            <w:noProof/>
            <w:webHidden/>
          </w:rPr>
          <w:t>80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57" w:history="1">
        <w:r w:rsidR="009A42A3" w:rsidRPr="00B31E4A">
          <w:rPr>
            <w:rStyle w:val="Hyperlink"/>
            <w:noProof/>
          </w:rPr>
          <w:t>3.39.2 Use Case Roles</w:t>
        </w:r>
        <w:r w:rsidR="009A42A3">
          <w:rPr>
            <w:noProof/>
            <w:webHidden/>
          </w:rPr>
          <w:tab/>
        </w:r>
        <w:r w:rsidR="009A42A3">
          <w:rPr>
            <w:noProof/>
            <w:webHidden/>
          </w:rPr>
          <w:fldChar w:fldCharType="begin"/>
        </w:r>
        <w:r w:rsidR="009A42A3">
          <w:rPr>
            <w:noProof/>
            <w:webHidden/>
          </w:rPr>
          <w:instrText xml:space="preserve"> PAGEREF _Toc433363057 \h </w:instrText>
        </w:r>
        <w:r w:rsidR="009A42A3">
          <w:rPr>
            <w:noProof/>
            <w:webHidden/>
          </w:rPr>
        </w:r>
        <w:r w:rsidR="009A42A3">
          <w:rPr>
            <w:noProof/>
            <w:webHidden/>
          </w:rPr>
          <w:fldChar w:fldCharType="separate"/>
        </w:r>
        <w:r w:rsidR="009A42A3">
          <w:rPr>
            <w:noProof/>
            <w:webHidden/>
          </w:rPr>
          <w:t>80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58" w:history="1">
        <w:r w:rsidR="009A42A3" w:rsidRPr="00B31E4A">
          <w:rPr>
            <w:rStyle w:val="Hyperlink"/>
            <w:noProof/>
          </w:rPr>
          <w:t>3.39.3 Referenced Standards</w:t>
        </w:r>
        <w:r w:rsidR="009A42A3">
          <w:rPr>
            <w:noProof/>
            <w:webHidden/>
          </w:rPr>
          <w:tab/>
        </w:r>
        <w:r w:rsidR="009A42A3">
          <w:rPr>
            <w:noProof/>
            <w:webHidden/>
          </w:rPr>
          <w:fldChar w:fldCharType="begin"/>
        </w:r>
        <w:r w:rsidR="009A42A3">
          <w:rPr>
            <w:noProof/>
            <w:webHidden/>
          </w:rPr>
          <w:instrText xml:space="preserve"> PAGEREF _Toc433363058 \h </w:instrText>
        </w:r>
        <w:r w:rsidR="009A42A3">
          <w:rPr>
            <w:noProof/>
            <w:webHidden/>
          </w:rPr>
        </w:r>
        <w:r w:rsidR="009A42A3">
          <w:rPr>
            <w:noProof/>
            <w:webHidden/>
          </w:rPr>
          <w:fldChar w:fldCharType="separate"/>
        </w:r>
        <w:r w:rsidR="009A42A3">
          <w:rPr>
            <w:noProof/>
            <w:webHidden/>
          </w:rPr>
          <w:t>81</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59" w:history="1">
        <w:r w:rsidR="009A42A3" w:rsidRPr="00B31E4A">
          <w:rPr>
            <w:rStyle w:val="Hyperlink"/>
            <w:noProof/>
          </w:rPr>
          <w:t>3.39.4 Interaction Diagram</w:t>
        </w:r>
        <w:r w:rsidR="009A42A3">
          <w:rPr>
            <w:noProof/>
            <w:webHidden/>
          </w:rPr>
          <w:tab/>
        </w:r>
        <w:r w:rsidR="009A42A3">
          <w:rPr>
            <w:noProof/>
            <w:webHidden/>
          </w:rPr>
          <w:fldChar w:fldCharType="begin"/>
        </w:r>
        <w:r w:rsidR="009A42A3">
          <w:rPr>
            <w:noProof/>
            <w:webHidden/>
          </w:rPr>
          <w:instrText xml:space="preserve"> PAGEREF _Toc433363059 \h </w:instrText>
        </w:r>
        <w:r w:rsidR="009A42A3">
          <w:rPr>
            <w:noProof/>
            <w:webHidden/>
          </w:rPr>
        </w:r>
        <w:r w:rsidR="009A42A3">
          <w:rPr>
            <w:noProof/>
            <w:webHidden/>
          </w:rPr>
          <w:fldChar w:fldCharType="separate"/>
        </w:r>
        <w:r w:rsidR="009A42A3">
          <w:rPr>
            <w:noProof/>
            <w:webHidden/>
          </w:rPr>
          <w:t>81</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060" w:history="1">
        <w:r w:rsidR="009A42A3" w:rsidRPr="00B31E4A">
          <w:rPr>
            <w:rStyle w:val="Hyperlink"/>
            <w:noProof/>
          </w:rPr>
          <w:t>3.39.4.1 Sliding Window Beam Storage</w:t>
        </w:r>
        <w:r w:rsidR="009A42A3">
          <w:rPr>
            <w:noProof/>
            <w:webHidden/>
          </w:rPr>
          <w:tab/>
        </w:r>
        <w:r w:rsidR="009A42A3">
          <w:rPr>
            <w:noProof/>
            <w:webHidden/>
          </w:rPr>
          <w:fldChar w:fldCharType="begin"/>
        </w:r>
        <w:r w:rsidR="009A42A3">
          <w:rPr>
            <w:noProof/>
            <w:webHidden/>
          </w:rPr>
          <w:instrText xml:space="preserve"> PAGEREF _Toc433363060 \h </w:instrText>
        </w:r>
        <w:r w:rsidR="009A42A3">
          <w:rPr>
            <w:noProof/>
            <w:webHidden/>
          </w:rPr>
        </w:r>
        <w:r w:rsidR="009A42A3">
          <w:rPr>
            <w:noProof/>
            <w:webHidden/>
          </w:rPr>
          <w:fldChar w:fldCharType="separate"/>
        </w:r>
        <w:r w:rsidR="009A42A3">
          <w:rPr>
            <w:noProof/>
            <w:webHidden/>
          </w:rPr>
          <w:t>81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61" w:history="1">
        <w:r w:rsidR="009A42A3" w:rsidRPr="00B31E4A">
          <w:rPr>
            <w:rStyle w:val="Hyperlink"/>
            <w:noProof/>
          </w:rPr>
          <w:t>3.39.4.1.1 Trigger Events</w:t>
        </w:r>
        <w:r w:rsidR="009A42A3">
          <w:rPr>
            <w:noProof/>
            <w:webHidden/>
          </w:rPr>
          <w:tab/>
        </w:r>
        <w:r w:rsidR="009A42A3">
          <w:rPr>
            <w:noProof/>
            <w:webHidden/>
          </w:rPr>
          <w:fldChar w:fldCharType="begin"/>
        </w:r>
        <w:r w:rsidR="009A42A3">
          <w:rPr>
            <w:noProof/>
            <w:webHidden/>
          </w:rPr>
          <w:instrText xml:space="preserve"> PAGEREF _Toc433363061 \h </w:instrText>
        </w:r>
        <w:r w:rsidR="009A42A3">
          <w:rPr>
            <w:noProof/>
            <w:webHidden/>
          </w:rPr>
        </w:r>
        <w:r w:rsidR="009A42A3">
          <w:rPr>
            <w:noProof/>
            <w:webHidden/>
          </w:rPr>
          <w:fldChar w:fldCharType="separate"/>
        </w:r>
        <w:r w:rsidR="009A42A3">
          <w:rPr>
            <w:noProof/>
            <w:webHidden/>
          </w:rPr>
          <w:t>81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62" w:history="1">
        <w:r w:rsidR="009A42A3" w:rsidRPr="00B31E4A">
          <w:rPr>
            <w:rStyle w:val="Hyperlink"/>
            <w:noProof/>
          </w:rPr>
          <w:t>3.39.4.1.2 Message Semantics</w:t>
        </w:r>
        <w:r w:rsidR="009A42A3">
          <w:rPr>
            <w:noProof/>
            <w:webHidden/>
          </w:rPr>
          <w:tab/>
        </w:r>
        <w:r w:rsidR="009A42A3">
          <w:rPr>
            <w:noProof/>
            <w:webHidden/>
          </w:rPr>
          <w:fldChar w:fldCharType="begin"/>
        </w:r>
        <w:r w:rsidR="009A42A3">
          <w:rPr>
            <w:noProof/>
            <w:webHidden/>
          </w:rPr>
          <w:instrText xml:space="preserve"> PAGEREF _Toc433363062 \h </w:instrText>
        </w:r>
        <w:r w:rsidR="009A42A3">
          <w:rPr>
            <w:noProof/>
            <w:webHidden/>
          </w:rPr>
        </w:r>
        <w:r w:rsidR="009A42A3">
          <w:rPr>
            <w:noProof/>
            <w:webHidden/>
          </w:rPr>
          <w:fldChar w:fldCharType="separate"/>
        </w:r>
        <w:r w:rsidR="009A42A3">
          <w:rPr>
            <w:noProof/>
            <w:webHidden/>
          </w:rPr>
          <w:t>81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63" w:history="1">
        <w:r w:rsidR="009A42A3" w:rsidRPr="00B31E4A">
          <w:rPr>
            <w:rStyle w:val="Hyperlink"/>
            <w:rFonts w:eastAsia="ヒラギノ角ゴ Pro W3"/>
            <w:noProof/>
          </w:rPr>
          <w:t>3.39.4.1.2.1 Storage of RT Plan containing a Sliding Window Beam</w:t>
        </w:r>
        <w:r w:rsidR="009A42A3">
          <w:rPr>
            <w:noProof/>
            <w:webHidden/>
          </w:rPr>
          <w:tab/>
        </w:r>
        <w:r w:rsidR="009A42A3">
          <w:rPr>
            <w:noProof/>
            <w:webHidden/>
          </w:rPr>
          <w:fldChar w:fldCharType="begin"/>
        </w:r>
        <w:r w:rsidR="009A42A3">
          <w:rPr>
            <w:noProof/>
            <w:webHidden/>
          </w:rPr>
          <w:instrText xml:space="preserve"> PAGEREF _Toc433363063 \h </w:instrText>
        </w:r>
        <w:r w:rsidR="009A42A3">
          <w:rPr>
            <w:noProof/>
            <w:webHidden/>
          </w:rPr>
        </w:r>
        <w:r w:rsidR="009A42A3">
          <w:rPr>
            <w:noProof/>
            <w:webHidden/>
          </w:rPr>
          <w:fldChar w:fldCharType="separate"/>
        </w:r>
        <w:r w:rsidR="009A42A3">
          <w:rPr>
            <w:noProof/>
            <w:webHidden/>
          </w:rPr>
          <w:t>81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64" w:history="1">
        <w:r w:rsidR="009A42A3" w:rsidRPr="00B31E4A">
          <w:rPr>
            <w:rStyle w:val="Hyperlink"/>
            <w:rFonts w:eastAsia="ヒラギノ角ゴ Pro W3"/>
            <w:noProof/>
          </w:rPr>
          <w:t>3.39.4.1.2.2 Optional Modifiers</w:t>
        </w:r>
        <w:r w:rsidR="009A42A3">
          <w:rPr>
            <w:noProof/>
            <w:webHidden/>
          </w:rPr>
          <w:tab/>
        </w:r>
        <w:r w:rsidR="009A42A3">
          <w:rPr>
            <w:noProof/>
            <w:webHidden/>
          </w:rPr>
          <w:fldChar w:fldCharType="begin"/>
        </w:r>
        <w:r w:rsidR="009A42A3">
          <w:rPr>
            <w:noProof/>
            <w:webHidden/>
          </w:rPr>
          <w:instrText xml:space="preserve"> PAGEREF _Toc433363064 \h </w:instrText>
        </w:r>
        <w:r w:rsidR="009A42A3">
          <w:rPr>
            <w:noProof/>
            <w:webHidden/>
          </w:rPr>
        </w:r>
        <w:r w:rsidR="009A42A3">
          <w:rPr>
            <w:noProof/>
            <w:webHidden/>
          </w:rPr>
          <w:fldChar w:fldCharType="separate"/>
        </w:r>
        <w:r w:rsidR="009A42A3">
          <w:rPr>
            <w:noProof/>
            <w:webHidden/>
          </w:rPr>
          <w:t>82</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65" w:history="1">
        <w:r w:rsidR="009A42A3" w:rsidRPr="00B31E4A">
          <w:rPr>
            <w:rStyle w:val="Hyperlink"/>
            <w:noProof/>
          </w:rPr>
          <w:t>3.39.4.1.3 Expected Actions</w:t>
        </w:r>
        <w:r w:rsidR="009A42A3">
          <w:rPr>
            <w:noProof/>
            <w:webHidden/>
          </w:rPr>
          <w:tab/>
        </w:r>
        <w:r w:rsidR="009A42A3">
          <w:rPr>
            <w:noProof/>
            <w:webHidden/>
          </w:rPr>
          <w:fldChar w:fldCharType="begin"/>
        </w:r>
        <w:r w:rsidR="009A42A3">
          <w:rPr>
            <w:noProof/>
            <w:webHidden/>
          </w:rPr>
          <w:instrText xml:space="preserve"> PAGEREF _Toc433363065 \h </w:instrText>
        </w:r>
        <w:r w:rsidR="009A42A3">
          <w:rPr>
            <w:noProof/>
            <w:webHidden/>
          </w:rPr>
        </w:r>
        <w:r w:rsidR="009A42A3">
          <w:rPr>
            <w:noProof/>
            <w:webHidden/>
          </w:rPr>
          <w:fldChar w:fldCharType="separate"/>
        </w:r>
        <w:r w:rsidR="009A42A3">
          <w:rPr>
            <w:noProof/>
            <w:webHidden/>
          </w:rPr>
          <w:t>82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66" w:history="1">
        <w:r w:rsidR="009A42A3" w:rsidRPr="00B31E4A">
          <w:rPr>
            <w:rStyle w:val="Hyperlink"/>
            <w:noProof/>
          </w:rPr>
          <w:t>3.39.5 Security Considerations</w:t>
        </w:r>
        <w:r w:rsidR="009A42A3">
          <w:rPr>
            <w:noProof/>
            <w:webHidden/>
          </w:rPr>
          <w:tab/>
        </w:r>
        <w:r w:rsidR="009A42A3">
          <w:rPr>
            <w:noProof/>
            <w:webHidden/>
          </w:rPr>
          <w:fldChar w:fldCharType="begin"/>
        </w:r>
        <w:r w:rsidR="009A42A3">
          <w:rPr>
            <w:noProof/>
            <w:webHidden/>
          </w:rPr>
          <w:instrText xml:space="preserve"> PAGEREF _Toc433363066 \h </w:instrText>
        </w:r>
        <w:r w:rsidR="009A42A3">
          <w:rPr>
            <w:noProof/>
            <w:webHidden/>
          </w:rPr>
        </w:r>
        <w:r w:rsidR="009A42A3">
          <w:rPr>
            <w:noProof/>
            <w:webHidden/>
          </w:rPr>
          <w:fldChar w:fldCharType="separate"/>
        </w:r>
        <w:r w:rsidR="009A42A3">
          <w:rPr>
            <w:noProof/>
            <w:webHidden/>
          </w:rPr>
          <w:t>82</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067" w:history="1">
        <w:r w:rsidR="009A42A3" w:rsidRPr="00B31E4A">
          <w:rPr>
            <w:rStyle w:val="Hyperlink"/>
            <w:noProof/>
          </w:rPr>
          <w:t>3.40 TPPC-22: Sliding Window Beam Retrieval</w:t>
        </w:r>
        <w:r w:rsidR="009A42A3">
          <w:rPr>
            <w:noProof/>
            <w:webHidden/>
          </w:rPr>
          <w:tab/>
        </w:r>
        <w:r w:rsidR="009A42A3">
          <w:rPr>
            <w:noProof/>
            <w:webHidden/>
          </w:rPr>
          <w:fldChar w:fldCharType="begin"/>
        </w:r>
        <w:r w:rsidR="009A42A3">
          <w:rPr>
            <w:noProof/>
            <w:webHidden/>
          </w:rPr>
          <w:instrText xml:space="preserve"> PAGEREF _Toc433363067 \h </w:instrText>
        </w:r>
        <w:r w:rsidR="009A42A3">
          <w:rPr>
            <w:noProof/>
            <w:webHidden/>
          </w:rPr>
        </w:r>
        <w:r w:rsidR="009A42A3">
          <w:rPr>
            <w:noProof/>
            <w:webHidden/>
          </w:rPr>
          <w:fldChar w:fldCharType="separate"/>
        </w:r>
        <w:r w:rsidR="009A42A3">
          <w:rPr>
            <w:noProof/>
            <w:webHidden/>
          </w:rPr>
          <w:t>82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68" w:history="1">
        <w:r w:rsidR="009A42A3" w:rsidRPr="00B31E4A">
          <w:rPr>
            <w:rStyle w:val="Hyperlink"/>
            <w:noProof/>
          </w:rPr>
          <w:t>3.40.1 Scope</w:t>
        </w:r>
        <w:r w:rsidR="009A42A3">
          <w:rPr>
            <w:noProof/>
            <w:webHidden/>
          </w:rPr>
          <w:tab/>
        </w:r>
        <w:r w:rsidR="009A42A3">
          <w:rPr>
            <w:noProof/>
            <w:webHidden/>
          </w:rPr>
          <w:fldChar w:fldCharType="begin"/>
        </w:r>
        <w:r w:rsidR="009A42A3">
          <w:rPr>
            <w:noProof/>
            <w:webHidden/>
          </w:rPr>
          <w:instrText xml:space="preserve"> PAGEREF _Toc433363068 \h </w:instrText>
        </w:r>
        <w:r w:rsidR="009A42A3">
          <w:rPr>
            <w:noProof/>
            <w:webHidden/>
          </w:rPr>
        </w:r>
        <w:r w:rsidR="009A42A3">
          <w:rPr>
            <w:noProof/>
            <w:webHidden/>
          </w:rPr>
          <w:fldChar w:fldCharType="separate"/>
        </w:r>
        <w:r w:rsidR="009A42A3">
          <w:rPr>
            <w:noProof/>
            <w:webHidden/>
          </w:rPr>
          <w:t>82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69" w:history="1">
        <w:r w:rsidR="009A42A3" w:rsidRPr="00B31E4A">
          <w:rPr>
            <w:rStyle w:val="Hyperlink"/>
            <w:noProof/>
          </w:rPr>
          <w:t>3.40.2 Use Case Roles</w:t>
        </w:r>
        <w:r w:rsidR="009A42A3">
          <w:rPr>
            <w:noProof/>
            <w:webHidden/>
          </w:rPr>
          <w:tab/>
        </w:r>
        <w:r w:rsidR="009A42A3">
          <w:rPr>
            <w:noProof/>
            <w:webHidden/>
          </w:rPr>
          <w:fldChar w:fldCharType="begin"/>
        </w:r>
        <w:r w:rsidR="009A42A3">
          <w:rPr>
            <w:noProof/>
            <w:webHidden/>
          </w:rPr>
          <w:instrText xml:space="preserve"> PAGEREF _Toc433363069 \h </w:instrText>
        </w:r>
        <w:r w:rsidR="009A42A3">
          <w:rPr>
            <w:noProof/>
            <w:webHidden/>
          </w:rPr>
        </w:r>
        <w:r w:rsidR="009A42A3">
          <w:rPr>
            <w:noProof/>
            <w:webHidden/>
          </w:rPr>
          <w:fldChar w:fldCharType="separate"/>
        </w:r>
        <w:r w:rsidR="009A42A3">
          <w:rPr>
            <w:noProof/>
            <w:webHidden/>
          </w:rPr>
          <w:t>82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70" w:history="1">
        <w:r w:rsidR="009A42A3" w:rsidRPr="00B31E4A">
          <w:rPr>
            <w:rStyle w:val="Hyperlink"/>
            <w:noProof/>
          </w:rPr>
          <w:t>3.40.3 Referenced Standards</w:t>
        </w:r>
        <w:r w:rsidR="009A42A3">
          <w:rPr>
            <w:noProof/>
            <w:webHidden/>
          </w:rPr>
          <w:tab/>
        </w:r>
        <w:r w:rsidR="009A42A3">
          <w:rPr>
            <w:noProof/>
            <w:webHidden/>
          </w:rPr>
          <w:fldChar w:fldCharType="begin"/>
        </w:r>
        <w:r w:rsidR="009A42A3">
          <w:rPr>
            <w:noProof/>
            <w:webHidden/>
          </w:rPr>
          <w:instrText xml:space="preserve"> PAGEREF _Toc433363070 \h </w:instrText>
        </w:r>
        <w:r w:rsidR="009A42A3">
          <w:rPr>
            <w:noProof/>
            <w:webHidden/>
          </w:rPr>
        </w:r>
        <w:r w:rsidR="009A42A3">
          <w:rPr>
            <w:noProof/>
            <w:webHidden/>
          </w:rPr>
          <w:fldChar w:fldCharType="separate"/>
        </w:r>
        <w:r w:rsidR="009A42A3">
          <w:rPr>
            <w:noProof/>
            <w:webHidden/>
          </w:rPr>
          <w:t>83</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71" w:history="1">
        <w:r w:rsidR="009A42A3" w:rsidRPr="00B31E4A">
          <w:rPr>
            <w:rStyle w:val="Hyperlink"/>
            <w:noProof/>
          </w:rPr>
          <w:t>3.40.4 Interaction Diagram</w:t>
        </w:r>
        <w:r w:rsidR="009A42A3">
          <w:rPr>
            <w:noProof/>
            <w:webHidden/>
          </w:rPr>
          <w:tab/>
        </w:r>
        <w:r w:rsidR="009A42A3">
          <w:rPr>
            <w:noProof/>
            <w:webHidden/>
          </w:rPr>
          <w:fldChar w:fldCharType="begin"/>
        </w:r>
        <w:r w:rsidR="009A42A3">
          <w:rPr>
            <w:noProof/>
            <w:webHidden/>
          </w:rPr>
          <w:instrText xml:space="preserve"> PAGEREF _Toc433363071 \h </w:instrText>
        </w:r>
        <w:r w:rsidR="009A42A3">
          <w:rPr>
            <w:noProof/>
            <w:webHidden/>
          </w:rPr>
        </w:r>
        <w:r w:rsidR="009A42A3">
          <w:rPr>
            <w:noProof/>
            <w:webHidden/>
          </w:rPr>
          <w:fldChar w:fldCharType="separate"/>
        </w:r>
        <w:r w:rsidR="009A42A3">
          <w:rPr>
            <w:noProof/>
            <w:webHidden/>
          </w:rPr>
          <w:t>83</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072" w:history="1">
        <w:r w:rsidR="009A42A3" w:rsidRPr="00B31E4A">
          <w:rPr>
            <w:rStyle w:val="Hyperlink"/>
            <w:noProof/>
          </w:rPr>
          <w:t>3.40.4.1 Sliding Window Beam Retrieval</w:t>
        </w:r>
        <w:r w:rsidR="009A42A3">
          <w:rPr>
            <w:noProof/>
            <w:webHidden/>
          </w:rPr>
          <w:tab/>
        </w:r>
        <w:r w:rsidR="009A42A3">
          <w:rPr>
            <w:noProof/>
            <w:webHidden/>
          </w:rPr>
          <w:fldChar w:fldCharType="begin"/>
        </w:r>
        <w:r w:rsidR="009A42A3">
          <w:rPr>
            <w:noProof/>
            <w:webHidden/>
          </w:rPr>
          <w:instrText xml:space="preserve"> PAGEREF _Toc433363072 \h </w:instrText>
        </w:r>
        <w:r w:rsidR="009A42A3">
          <w:rPr>
            <w:noProof/>
            <w:webHidden/>
          </w:rPr>
        </w:r>
        <w:r w:rsidR="009A42A3">
          <w:rPr>
            <w:noProof/>
            <w:webHidden/>
          </w:rPr>
          <w:fldChar w:fldCharType="separate"/>
        </w:r>
        <w:r w:rsidR="009A42A3">
          <w:rPr>
            <w:noProof/>
            <w:webHidden/>
          </w:rPr>
          <w:t>83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73" w:history="1">
        <w:r w:rsidR="009A42A3" w:rsidRPr="00B31E4A">
          <w:rPr>
            <w:rStyle w:val="Hyperlink"/>
            <w:noProof/>
          </w:rPr>
          <w:t>3.40.4.1.1 Trigger Events</w:t>
        </w:r>
        <w:r w:rsidR="009A42A3">
          <w:rPr>
            <w:noProof/>
            <w:webHidden/>
          </w:rPr>
          <w:tab/>
        </w:r>
        <w:r w:rsidR="009A42A3">
          <w:rPr>
            <w:noProof/>
            <w:webHidden/>
          </w:rPr>
          <w:fldChar w:fldCharType="begin"/>
        </w:r>
        <w:r w:rsidR="009A42A3">
          <w:rPr>
            <w:noProof/>
            <w:webHidden/>
          </w:rPr>
          <w:instrText xml:space="preserve"> PAGEREF _Toc433363073 \h </w:instrText>
        </w:r>
        <w:r w:rsidR="009A42A3">
          <w:rPr>
            <w:noProof/>
            <w:webHidden/>
          </w:rPr>
        </w:r>
        <w:r w:rsidR="009A42A3">
          <w:rPr>
            <w:noProof/>
            <w:webHidden/>
          </w:rPr>
          <w:fldChar w:fldCharType="separate"/>
        </w:r>
        <w:r w:rsidR="009A42A3">
          <w:rPr>
            <w:noProof/>
            <w:webHidden/>
          </w:rPr>
          <w:t>83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74" w:history="1">
        <w:r w:rsidR="009A42A3" w:rsidRPr="00B31E4A">
          <w:rPr>
            <w:rStyle w:val="Hyperlink"/>
            <w:noProof/>
          </w:rPr>
          <w:t>3.40.4.1.2 Message Semantics</w:t>
        </w:r>
        <w:r w:rsidR="009A42A3">
          <w:rPr>
            <w:noProof/>
            <w:webHidden/>
          </w:rPr>
          <w:tab/>
        </w:r>
        <w:r w:rsidR="009A42A3">
          <w:rPr>
            <w:noProof/>
            <w:webHidden/>
          </w:rPr>
          <w:fldChar w:fldCharType="begin"/>
        </w:r>
        <w:r w:rsidR="009A42A3">
          <w:rPr>
            <w:noProof/>
            <w:webHidden/>
          </w:rPr>
          <w:instrText xml:space="preserve"> PAGEREF _Toc433363074 \h </w:instrText>
        </w:r>
        <w:r w:rsidR="009A42A3">
          <w:rPr>
            <w:noProof/>
            <w:webHidden/>
          </w:rPr>
        </w:r>
        <w:r w:rsidR="009A42A3">
          <w:rPr>
            <w:noProof/>
            <w:webHidden/>
          </w:rPr>
          <w:fldChar w:fldCharType="separate"/>
        </w:r>
        <w:r w:rsidR="009A42A3">
          <w:rPr>
            <w:noProof/>
            <w:webHidden/>
          </w:rPr>
          <w:t>83</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75" w:history="1">
        <w:r w:rsidR="009A42A3" w:rsidRPr="00B31E4A">
          <w:rPr>
            <w:rStyle w:val="Hyperlink"/>
            <w:rFonts w:eastAsia="ヒラギノ角ゴ Pro W3"/>
            <w:noProof/>
          </w:rPr>
          <w:t>3.40.4.1.2.1 Storage of RT Plan containing a Sliding Window Beam</w:t>
        </w:r>
        <w:r w:rsidR="009A42A3">
          <w:rPr>
            <w:noProof/>
            <w:webHidden/>
          </w:rPr>
          <w:tab/>
        </w:r>
        <w:r w:rsidR="009A42A3">
          <w:rPr>
            <w:noProof/>
            <w:webHidden/>
          </w:rPr>
          <w:fldChar w:fldCharType="begin"/>
        </w:r>
        <w:r w:rsidR="009A42A3">
          <w:rPr>
            <w:noProof/>
            <w:webHidden/>
          </w:rPr>
          <w:instrText xml:space="preserve"> PAGEREF _Toc433363075 \h </w:instrText>
        </w:r>
        <w:r w:rsidR="009A42A3">
          <w:rPr>
            <w:noProof/>
            <w:webHidden/>
          </w:rPr>
        </w:r>
        <w:r w:rsidR="009A42A3">
          <w:rPr>
            <w:noProof/>
            <w:webHidden/>
          </w:rPr>
          <w:fldChar w:fldCharType="separate"/>
        </w:r>
        <w:r w:rsidR="009A42A3">
          <w:rPr>
            <w:noProof/>
            <w:webHidden/>
          </w:rPr>
          <w:t>83</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76" w:history="1">
        <w:r w:rsidR="009A42A3" w:rsidRPr="00B31E4A">
          <w:rPr>
            <w:rStyle w:val="Hyperlink"/>
            <w:rFonts w:eastAsia="ヒラギノ角ゴ Pro W3"/>
            <w:noProof/>
          </w:rPr>
          <w:t>3.40.4.1.2.2 Optional Modifiers</w:t>
        </w:r>
        <w:r w:rsidR="009A42A3">
          <w:rPr>
            <w:noProof/>
            <w:webHidden/>
          </w:rPr>
          <w:tab/>
        </w:r>
        <w:r w:rsidR="009A42A3">
          <w:rPr>
            <w:noProof/>
            <w:webHidden/>
          </w:rPr>
          <w:fldChar w:fldCharType="begin"/>
        </w:r>
        <w:r w:rsidR="009A42A3">
          <w:rPr>
            <w:noProof/>
            <w:webHidden/>
          </w:rPr>
          <w:instrText xml:space="preserve"> PAGEREF _Toc433363076 \h </w:instrText>
        </w:r>
        <w:r w:rsidR="009A42A3">
          <w:rPr>
            <w:noProof/>
            <w:webHidden/>
          </w:rPr>
        </w:r>
        <w:r w:rsidR="009A42A3">
          <w:rPr>
            <w:noProof/>
            <w:webHidden/>
          </w:rPr>
          <w:fldChar w:fldCharType="separate"/>
        </w:r>
        <w:r w:rsidR="009A42A3">
          <w:rPr>
            <w:noProof/>
            <w:webHidden/>
          </w:rPr>
          <w:t>83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77" w:history="1">
        <w:r w:rsidR="009A42A3" w:rsidRPr="00B31E4A">
          <w:rPr>
            <w:rStyle w:val="Hyperlink"/>
            <w:noProof/>
          </w:rPr>
          <w:t>3.40.4.1.3 Expected Actions</w:t>
        </w:r>
        <w:r w:rsidR="009A42A3">
          <w:rPr>
            <w:noProof/>
            <w:webHidden/>
          </w:rPr>
          <w:tab/>
        </w:r>
        <w:r w:rsidR="009A42A3">
          <w:rPr>
            <w:noProof/>
            <w:webHidden/>
          </w:rPr>
          <w:fldChar w:fldCharType="begin"/>
        </w:r>
        <w:r w:rsidR="009A42A3">
          <w:rPr>
            <w:noProof/>
            <w:webHidden/>
          </w:rPr>
          <w:instrText xml:space="preserve"> PAGEREF _Toc433363077 \h </w:instrText>
        </w:r>
        <w:r w:rsidR="009A42A3">
          <w:rPr>
            <w:noProof/>
            <w:webHidden/>
          </w:rPr>
        </w:r>
        <w:r w:rsidR="009A42A3">
          <w:rPr>
            <w:noProof/>
            <w:webHidden/>
          </w:rPr>
          <w:fldChar w:fldCharType="separate"/>
        </w:r>
        <w:r w:rsidR="009A42A3">
          <w:rPr>
            <w:noProof/>
            <w:webHidden/>
          </w:rPr>
          <w:t>84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78" w:history="1">
        <w:r w:rsidR="009A42A3" w:rsidRPr="00B31E4A">
          <w:rPr>
            <w:rStyle w:val="Hyperlink"/>
            <w:noProof/>
          </w:rPr>
          <w:t>3.40.5 Security Considerations</w:t>
        </w:r>
        <w:r w:rsidR="009A42A3">
          <w:rPr>
            <w:noProof/>
            <w:webHidden/>
          </w:rPr>
          <w:tab/>
        </w:r>
        <w:r w:rsidR="009A42A3">
          <w:rPr>
            <w:noProof/>
            <w:webHidden/>
          </w:rPr>
          <w:fldChar w:fldCharType="begin"/>
        </w:r>
        <w:r w:rsidR="009A42A3">
          <w:rPr>
            <w:noProof/>
            <w:webHidden/>
          </w:rPr>
          <w:instrText xml:space="preserve"> PAGEREF _Toc433363078 \h </w:instrText>
        </w:r>
        <w:r w:rsidR="009A42A3">
          <w:rPr>
            <w:noProof/>
            <w:webHidden/>
          </w:rPr>
        </w:r>
        <w:r w:rsidR="009A42A3">
          <w:rPr>
            <w:noProof/>
            <w:webHidden/>
          </w:rPr>
          <w:fldChar w:fldCharType="separate"/>
        </w:r>
        <w:r w:rsidR="009A42A3">
          <w:rPr>
            <w:noProof/>
            <w:webHidden/>
          </w:rPr>
          <w:t>84</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079" w:history="1">
        <w:r w:rsidR="009A42A3" w:rsidRPr="00B31E4A">
          <w:rPr>
            <w:rStyle w:val="Hyperlink"/>
            <w:noProof/>
          </w:rPr>
          <w:t>3.41 TPPC-23 IMAT/VMAT Beam Storage</w:t>
        </w:r>
        <w:r w:rsidR="009A42A3">
          <w:rPr>
            <w:noProof/>
            <w:webHidden/>
          </w:rPr>
          <w:tab/>
        </w:r>
        <w:r w:rsidR="009A42A3">
          <w:rPr>
            <w:noProof/>
            <w:webHidden/>
          </w:rPr>
          <w:fldChar w:fldCharType="begin"/>
        </w:r>
        <w:r w:rsidR="009A42A3">
          <w:rPr>
            <w:noProof/>
            <w:webHidden/>
          </w:rPr>
          <w:instrText xml:space="preserve"> PAGEREF _Toc433363079 \h </w:instrText>
        </w:r>
        <w:r w:rsidR="009A42A3">
          <w:rPr>
            <w:noProof/>
            <w:webHidden/>
          </w:rPr>
        </w:r>
        <w:r w:rsidR="009A42A3">
          <w:rPr>
            <w:noProof/>
            <w:webHidden/>
          </w:rPr>
          <w:fldChar w:fldCharType="separate"/>
        </w:r>
        <w:r w:rsidR="009A42A3">
          <w:rPr>
            <w:noProof/>
            <w:webHidden/>
          </w:rPr>
          <w:t>84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80" w:history="1">
        <w:r w:rsidR="009A42A3" w:rsidRPr="00B31E4A">
          <w:rPr>
            <w:rStyle w:val="Hyperlink"/>
            <w:noProof/>
          </w:rPr>
          <w:t>3.41.1 Scope</w:t>
        </w:r>
        <w:r w:rsidR="009A42A3">
          <w:rPr>
            <w:noProof/>
            <w:webHidden/>
          </w:rPr>
          <w:tab/>
        </w:r>
        <w:r w:rsidR="009A42A3">
          <w:rPr>
            <w:noProof/>
            <w:webHidden/>
          </w:rPr>
          <w:fldChar w:fldCharType="begin"/>
        </w:r>
        <w:r w:rsidR="009A42A3">
          <w:rPr>
            <w:noProof/>
            <w:webHidden/>
          </w:rPr>
          <w:instrText xml:space="preserve"> PAGEREF _Toc433363080 \h </w:instrText>
        </w:r>
        <w:r w:rsidR="009A42A3">
          <w:rPr>
            <w:noProof/>
            <w:webHidden/>
          </w:rPr>
        </w:r>
        <w:r w:rsidR="009A42A3">
          <w:rPr>
            <w:noProof/>
            <w:webHidden/>
          </w:rPr>
          <w:fldChar w:fldCharType="separate"/>
        </w:r>
        <w:r w:rsidR="009A42A3">
          <w:rPr>
            <w:noProof/>
            <w:webHidden/>
          </w:rPr>
          <w:t>84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81" w:history="1">
        <w:r w:rsidR="009A42A3" w:rsidRPr="00B31E4A">
          <w:rPr>
            <w:rStyle w:val="Hyperlink"/>
            <w:noProof/>
          </w:rPr>
          <w:t>3.41.2 Use Case Roles</w:t>
        </w:r>
        <w:r w:rsidR="009A42A3">
          <w:rPr>
            <w:noProof/>
            <w:webHidden/>
          </w:rPr>
          <w:tab/>
        </w:r>
        <w:r w:rsidR="009A42A3">
          <w:rPr>
            <w:noProof/>
            <w:webHidden/>
          </w:rPr>
          <w:fldChar w:fldCharType="begin"/>
        </w:r>
        <w:r w:rsidR="009A42A3">
          <w:rPr>
            <w:noProof/>
            <w:webHidden/>
          </w:rPr>
          <w:instrText xml:space="preserve"> PAGEREF _Toc433363081 \h </w:instrText>
        </w:r>
        <w:r w:rsidR="009A42A3">
          <w:rPr>
            <w:noProof/>
            <w:webHidden/>
          </w:rPr>
        </w:r>
        <w:r w:rsidR="009A42A3">
          <w:rPr>
            <w:noProof/>
            <w:webHidden/>
          </w:rPr>
          <w:fldChar w:fldCharType="separate"/>
        </w:r>
        <w:r w:rsidR="009A42A3">
          <w:rPr>
            <w:noProof/>
            <w:webHidden/>
          </w:rPr>
          <w:t>84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82" w:history="1">
        <w:r w:rsidR="009A42A3" w:rsidRPr="00B31E4A">
          <w:rPr>
            <w:rStyle w:val="Hyperlink"/>
            <w:noProof/>
          </w:rPr>
          <w:t>3.41.3 Referenced Standards</w:t>
        </w:r>
        <w:r w:rsidR="009A42A3">
          <w:rPr>
            <w:noProof/>
            <w:webHidden/>
          </w:rPr>
          <w:tab/>
        </w:r>
        <w:r w:rsidR="009A42A3">
          <w:rPr>
            <w:noProof/>
            <w:webHidden/>
          </w:rPr>
          <w:fldChar w:fldCharType="begin"/>
        </w:r>
        <w:r w:rsidR="009A42A3">
          <w:rPr>
            <w:noProof/>
            <w:webHidden/>
          </w:rPr>
          <w:instrText xml:space="preserve"> PAGEREF _Toc433363082 \h </w:instrText>
        </w:r>
        <w:r w:rsidR="009A42A3">
          <w:rPr>
            <w:noProof/>
            <w:webHidden/>
          </w:rPr>
        </w:r>
        <w:r w:rsidR="009A42A3">
          <w:rPr>
            <w:noProof/>
            <w:webHidden/>
          </w:rPr>
          <w:fldChar w:fldCharType="separate"/>
        </w:r>
        <w:r w:rsidR="009A42A3">
          <w:rPr>
            <w:noProof/>
            <w:webHidden/>
          </w:rPr>
          <w:t>84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83" w:history="1">
        <w:r w:rsidR="009A42A3" w:rsidRPr="00B31E4A">
          <w:rPr>
            <w:rStyle w:val="Hyperlink"/>
            <w:noProof/>
          </w:rPr>
          <w:t>3.41.4 Interaction Diagram</w:t>
        </w:r>
        <w:r w:rsidR="009A42A3">
          <w:rPr>
            <w:noProof/>
            <w:webHidden/>
          </w:rPr>
          <w:tab/>
        </w:r>
        <w:r w:rsidR="009A42A3">
          <w:rPr>
            <w:noProof/>
            <w:webHidden/>
          </w:rPr>
          <w:fldChar w:fldCharType="begin"/>
        </w:r>
        <w:r w:rsidR="009A42A3">
          <w:rPr>
            <w:noProof/>
            <w:webHidden/>
          </w:rPr>
          <w:instrText xml:space="preserve"> PAGEREF _Toc433363083 \h </w:instrText>
        </w:r>
        <w:r w:rsidR="009A42A3">
          <w:rPr>
            <w:noProof/>
            <w:webHidden/>
          </w:rPr>
        </w:r>
        <w:r w:rsidR="009A42A3">
          <w:rPr>
            <w:noProof/>
            <w:webHidden/>
          </w:rPr>
          <w:fldChar w:fldCharType="separate"/>
        </w:r>
        <w:r w:rsidR="009A42A3">
          <w:rPr>
            <w:noProof/>
            <w:webHidden/>
          </w:rPr>
          <w:t>85</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084" w:history="1">
        <w:r w:rsidR="009A42A3" w:rsidRPr="00B31E4A">
          <w:rPr>
            <w:rStyle w:val="Hyperlink"/>
            <w:noProof/>
          </w:rPr>
          <w:t>3.41.4.1 IMAT/VMAT Beam Storage</w:t>
        </w:r>
        <w:r w:rsidR="009A42A3">
          <w:rPr>
            <w:noProof/>
            <w:webHidden/>
          </w:rPr>
          <w:tab/>
        </w:r>
        <w:r w:rsidR="009A42A3">
          <w:rPr>
            <w:noProof/>
            <w:webHidden/>
          </w:rPr>
          <w:fldChar w:fldCharType="begin"/>
        </w:r>
        <w:r w:rsidR="009A42A3">
          <w:rPr>
            <w:noProof/>
            <w:webHidden/>
          </w:rPr>
          <w:instrText xml:space="preserve"> PAGEREF _Toc433363084 \h </w:instrText>
        </w:r>
        <w:r w:rsidR="009A42A3">
          <w:rPr>
            <w:noProof/>
            <w:webHidden/>
          </w:rPr>
        </w:r>
        <w:r w:rsidR="009A42A3">
          <w:rPr>
            <w:noProof/>
            <w:webHidden/>
          </w:rPr>
          <w:fldChar w:fldCharType="separate"/>
        </w:r>
        <w:r w:rsidR="009A42A3">
          <w:rPr>
            <w:noProof/>
            <w:webHidden/>
          </w:rPr>
          <w:t>85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85" w:history="1">
        <w:r w:rsidR="009A42A3" w:rsidRPr="00B31E4A">
          <w:rPr>
            <w:rStyle w:val="Hyperlink"/>
            <w:noProof/>
          </w:rPr>
          <w:t>3.41.4.1.1 Trigger Events</w:t>
        </w:r>
        <w:r w:rsidR="009A42A3">
          <w:rPr>
            <w:noProof/>
            <w:webHidden/>
          </w:rPr>
          <w:tab/>
        </w:r>
        <w:r w:rsidR="009A42A3">
          <w:rPr>
            <w:noProof/>
            <w:webHidden/>
          </w:rPr>
          <w:fldChar w:fldCharType="begin"/>
        </w:r>
        <w:r w:rsidR="009A42A3">
          <w:rPr>
            <w:noProof/>
            <w:webHidden/>
          </w:rPr>
          <w:instrText xml:space="preserve"> PAGEREF _Toc433363085 \h </w:instrText>
        </w:r>
        <w:r w:rsidR="009A42A3">
          <w:rPr>
            <w:noProof/>
            <w:webHidden/>
          </w:rPr>
        </w:r>
        <w:r w:rsidR="009A42A3">
          <w:rPr>
            <w:noProof/>
            <w:webHidden/>
          </w:rPr>
          <w:fldChar w:fldCharType="separate"/>
        </w:r>
        <w:r w:rsidR="009A42A3">
          <w:rPr>
            <w:noProof/>
            <w:webHidden/>
          </w:rPr>
          <w:t>85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86" w:history="1">
        <w:r w:rsidR="009A42A3" w:rsidRPr="00B31E4A">
          <w:rPr>
            <w:rStyle w:val="Hyperlink"/>
            <w:noProof/>
          </w:rPr>
          <w:t>3.41.4.1.2 Message Semantics</w:t>
        </w:r>
        <w:r w:rsidR="009A42A3">
          <w:rPr>
            <w:noProof/>
            <w:webHidden/>
          </w:rPr>
          <w:tab/>
        </w:r>
        <w:r w:rsidR="009A42A3">
          <w:rPr>
            <w:noProof/>
            <w:webHidden/>
          </w:rPr>
          <w:fldChar w:fldCharType="begin"/>
        </w:r>
        <w:r w:rsidR="009A42A3">
          <w:rPr>
            <w:noProof/>
            <w:webHidden/>
          </w:rPr>
          <w:instrText xml:space="preserve"> PAGEREF _Toc433363086 \h </w:instrText>
        </w:r>
        <w:r w:rsidR="009A42A3">
          <w:rPr>
            <w:noProof/>
            <w:webHidden/>
          </w:rPr>
        </w:r>
        <w:r w:rsidR="009A42A3">
          <w:rPr>
            <w:noProof/>
            <w:webHidden/>
          </w:rPr>
          <w:fldChar w:fldCharType="separate"/>
        </w:r>
        <w:r w:rsidR="009A42A3">
          <w:rPr>
            <w:noProof/>
            <w:webHidden/>
          </w:rPr>
          <w:t>85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87" w:history="1">
        <w:r w:rsidR="009A42A3" w:rsidRPr="00B31E4A">
          <w:rPr>
            <w:rStyle w:val="Hyperlink"/>
            <w:rFonts w:eastAsia="ヒラギノ角ゴ Pro W3"/>
            <w:noProof/>
          </w:rPr>
          <w:t>3.41.4.1.2.1 Storage of RT Plan containing a IMAT/VMAT Beam</w:t>
        </w:r>
        <w:r w:rsidR="009A42A3">
          <w:rPr>
            <w:noProof/>
            <w:webHidden/>
          </w:rPr>
          <w:tab/>
        </w:r>
        <w:r w:rsidR="009A42A3">
          <w:rPr>
            <w:noProof/>
            <w:webHidden/>
          </w:rPr>
          <w:fldChar w:fldCharType="begin"/>
        </w:r>
        <w:r w:rsidR="009A42A3">
          <w:rPr>
            <w:noProof/>
            <w:webHidden/>
          </w:rPr>
          <w:instrText xml:space="preserve"> PAGEREF _Toc433363087 \h </w:instrText>
        </w:r>
        <w:r w:rsidR="009A42A3">
          <w:rPr>
            <w:noProof/>
            <w:webHidden/>
          </w:rPr>
        </w:r>
        <w:r w:rsidR="009A42A3">
          <w:rPr>
            <w:noProof/>
            <w:webHidden/>
          </w:rPr>
          <w:fldChar w:fldCharType="separate"/>
        </w:r>
        <w:r w:rsidR="009A42A3">
          <w:rPr>
            <w:noProof/>
            <w:webHidden/>
          </w:rPr>
          <w:t>85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88" w:history="1">
        <w:r w:rsidR="009A42A3" w:rsidRPr="00B31E4A">
          <w:rPr>
            <w:rStyle w:val="Hyperlink"/>
            <w:rFonts w:eastAsia="ヒラギノ角ゴ Pro W3"/>
            <w:noProof/>
          </w:rPr>
          <w:t>3.41.4.1.2.2 Optional Modifiers</w:t>
        </w:r>
        <w:r w:rsidR="009A42A3">
          <w:rPr>
            <w:noProof/>
            <w:webHidden/>
          </w:rPr>
          <w:tab/>
        </w:r>
        <w:r w:rsidR="009A42A3">
          <w:rPr>
            <w:noProof/>
            <w:webHidden/>
          </w:rPr>
          <w:fldChar w:fldCharType="begin"/>
        </w:r>
        <w:r w:rsidR="009A42A3">
          <w:rPr>
            <w:noProof/>
            <w:webHidden/>
          </w:rPr>
          <w:instrText xml:space="preserve"> PAGEREF _Toc433363088 \h </w:instrText>
        </w:r>
        <w:r w:rsidR="009A42A3">
          <w:rPr>
            <w:noProof/>
            <w:webHidden/>
          </w:rPr>
        </w:r>
        <w:r w:rsidR="009A42A3">
          <w:rPr>
            <w:noProof/>
            <w:webHidden/>
          </w:rPr>
          <w:fldChar w:fldCharType="separate"/>
        </w:r>
        <w:r w:rsidR="009A42A3">
          <w:rPr>
            <w:noProof/>
            <w:webHidden/>
          </w:rPr>
          <w:t>86</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89" w:history="1">
        <w:r w:rsidR="009A42A3" w:rsidRPr="00B31E4A">
          <w:rPr>
            <w:rStyle w:val="Hyperlink"/>
            <w:noProof/>
          </w:rPr>
          <w:t>3.41.4.1.3 Expected Actions</w:t>
        </w:r>
        <w:r w:rsidR="009A42A3">
          <w:rPr>
            <w:noProof/>
            <w:webHidden/>
          </w:rPr>
          <w:tab/>
        </w:r>
        <w:r w:rsidR="009A42A3">
          <w:rPr>
            <w:noProof/>
            <w:webHidden/>
          </w:rPr>
          <w:fldChar w:fldCharType="begin"/>
        </w:r>
        <w:r w:rsidR="009A42A3">
          <w:rPr>
            <w:noProof/>
            <w:webHidden/>
          </w:rPr>
          <w:instrText xml:space="preserve"> PAGEREF _Toc433363089 \h </w:instrText>
        </w:r>
        <w:r w:rsidR="009A42A3">
          <w:rPr>
            <w:noProof/>
            <w:webHidden/>
          </w:rPr>
        </w:r>
        <w:r w:rsidR="009A42A3">
          <w:rPr>
            <w:noProof/>
            <w:webHidden/>
          </w:rPr>
          <w:fldChar w:fldCharType="separate"/>
        </w:r>
        <w:r w:rsidR="009A42A3">
          <w:rPr>
            <w:noProof/>
            <w:webHidden/>
          </w:rPr>
          <w:t>86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90" w:history="1">
        <w:r w:rsidR="009A42A3" w:rsidRPr="00B31E4A">
          <w:rPr>
            <w:rStyle w:val="Hyperlink"/>
            <w:noProof/>
          </w:rPr>
          <w:t>3.41.5 Security Considerations</w:t>
        </w:r>
        <w:r w:rsidR="009A42A3">
          <w:rPr>
            <w:noProof/>
            <w:webHidden/>
          </w:rPr>
          <w:tab/>
        </w:r>
        <w:r w:rsidR="009A42A3">
          <w:rPr>
            <w:noProof/>
            <w:webHidden/>
          </w:rPr>
          <w:fldChar w:fldCharType="begin"/>
        </w:r>
        <w:r w:rsidR="009A42A3">
          <w:rPr>
            <w:noProof/>
            <w:webHidden/>
          </w:rPr>
          <w:instrText xml:space="preserve"> PAGEREF _Toc433363090 \h </w:instrText>
        </w:r>
        <w:r w:rsidR="009A42A3">
          <w:rPr>
            <w:noProof/>
            <w:webHidden/>
          </w:rPr>
        </w:r>
        <w:r w:rsidR="009A42A3">
          <w:rPr>
            <w:noProof/>
            <w:webHidden/>
          </w:rPr>
          <w:fldChar w:fldCharType="separate"/>
        </w:r>
        <w:r w:rsidR="009A42A3">
          <w:rPr>
            <w:noProof/>
            <w:webHidden/>
          </w:rPr>
          <w:t>86</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091" w:history="1">
        <w:r w:rsidR="009A42A3" w:rsidRPr="00B31E4A">
          <w:rPr>
            <w:rStyle w:val="Hyperlink"/>
            <w:noProof/>
          </w:rPr>
          <w:t>3.42 TPPC-24: IMAT/VMAT Beam Retrieval</w:t>
        </w:r>
        <w:r w:rsidR="009A42A3">
          <w:rPr>
            <w:noProof/>
            <w:webHidden/>
          </w:rPr>
          <w:tab/>
        </w:r>
        <w:r w:rsidR="009A42A3">
          <w:rPr>
            <w:noProof/>
            <w:webHidden/>
          </w:rPr>
          <w:fldChar w:fldCharType="begin"/>
        </w:r>
        <w:r w:rsidR="009A42A3">
          <w:rPr>
            <w:noProof/>
            <w:webHidden/>
          </w:rPr>
          <w:instrText xml:space="preserve"> PAGEREF _Toc433363091 \h </w:instrText>
        </w:r>
        <w:r w:rsidR="009A42A3">
          <w:rPr>
            <w:noProof/>
            <w:webHidden/>
          </w:rPr>
        </w:r>
        <w:r w:rsidR="009A42A3">
          <w:rPr>
            <w:noProof/>
            <w:webHidden/>
          </w:rPr>
          <w:fldChar w:fldCharType="separate"/>
        </w:r>
        <w:r w:rsidR="009A42A3">
          <w:rPr>
            <w:noProof/>
            <w:webHidden/>
          </w:rPr>
          <w:t>86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92" w:history="1">
        <w:r w:rsidR="009A42A3" w:rsidRPr="00B31E4A">
          <w:rPr>
            <w:rStyle w:val="Hyperlink"/>
            <w:noProof/>
          </w:rPr>
          <w:t>3.42.1 Scope</w:t>
        </w:r>
        <w:r w:rsidR="009A42A3">
          <w:rPr>
            <w:noProof/>
            <w:webHidden/>
          </w:rPr>
          <w:tab/>
        </w:r>
        <w:r w:rsidR="009A42A3">
          <w:rPr>
            <w:noProof/>
            <w:webHidden/>
          </w:rPr>
          <w:fldChar w:fldCharType="begin"/>
        </w:r>
        <w:r w:rsidR="009A42A3">
          <w:rPr>
            <w:noProof/>
            <w:webHidden/>
          </w:rPr>
          <w:instrText xml:space="preserve"> PAGEREF _Toc433363092 \h </w:instrText>
        </w:r>
        <w:r w:rsidR="009A42A3">
          <w:rPr>
            <w:noProof/>
            <w:webHidden/>
          </w:rPr>
        </w:r>
        <w:r w:rsidR="009A42A3">
          <w:rPr>
            <w:noProof/>
            <w:webHidden/>
          </w:rPr>
          <w:fldChar w:fldCharType="separate"/>
        </w:r>
        <w:r w:rsidR="009A42A3">
          <w:rPr>
            <w:noProof/>
            <w:webHidden/>
          </w:rPr>
          <w:t>86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93" w:history="1">
        <w:r w:rsidR="009A42A3" w:rsidRPr="00B31E4A">
          <w:rPr>
            <w:rStyle w:val="Hyperlink"/>
            <w:noProof/>
          </w:rPr>
          <w:t>3.42.2 Use Case Roles</w:t>
        </w:r>
        <w:r w:rsidR="009A42A3">
          <w:rPr>
            <w:noProof/>
            <w:webHidden/>
          </w:rPr>
          <w:tab/>
        </w:r>
        <w:r w:rsidR="009A42A3">
          <w:rPr>
            <w:noProof/>
            <w:webHidden/>
          </w:rPr>
          <w:fldChar w:fldCharType="begin"/>
        </w:r>
        <w:r w:rsidR="009A42A3">
          <w:rPr>
            <w:noProof/>
            <w:webHidden/>
          </w:rPr>
          <w:instrText xml:space="preserve"> PAGEREF _Toc433363093 \h </w:instrText>
        </w:r>
        <w:r w:rsidR="009A42A3">
          <w:rPr>
            <w:noProof/>
            <w:webHidden/>
          </w:rPr>
        </w:r>
        <w:r w:rsidR="009A42A3">
          <w:rPr>
            <w:noProof/>
            <w:webHidden/>
          </w:rPr>
          <w:fldChar w:fldCharType="separate"/>
        </w:r>
        <w:r w:rsidR="009A42A3">
          <w:rPr>
            <w:noProof/>
            <w:webHidden/>
          </w:rPr>
          <w:t>86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94" w:history="1">
        <w:r w:rsidR="009A42A3" w:rsidRPr="00B31E4A">
          <w:rPr>
            <w:rStyle w:val="Hyperlink"/>
            <w:noProof/>
          </w:rPr>
          <w:t>3.42.3 Referenced Standards</w:t>
        </w:r>
        <w:r w:rsidR="009A42A3">
          <w:rPr>
            <w:noProof/>
            <w:webHidden/>
          </w:rPr>
          <w:tab/>
        </w:r>
        <w:r w:rsidR="009A42A3">
          <w:rPr>
            <w:noProof/>
            <w:webHidden/>
          </w:rPr>
          <w:fldChar w:fldCharType="begin"/>
        </w:r>
        <w:r w:rsidR="009A42A3">
          <w:rPr>
            <w:noProof/>
            <w:webHidden/>
          </w:rPr>
          <w:instrText xml:space="preserve"> PAGEREF _Toc433363094 \h </w:instrText>
        </w:r>
        <w:r w:rsidR="009A42A3">
          <w:rPr>
            <w:noProof/>
            <w:webHidden/>
          </w:rPr>
        </w:r>
        <w:r w:rsidR="009A42A3">
          <w:rPr>
            <w:noProof/>
            <w:webHidden/>
          </w:rPr>
          <w:fldChar w:fldCharType="separate"/>
        </w:r>
        <w:r w:rsidR="009A42A3">
          <w:rPr>
            <w:noProof/>
            <w:webHidden/>
          </w:rPr>
          <w:t>87</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095" w:history="1">
        <w:r w:rsidR="009A42A3" w:rsidRPr="00B31E4A">
          <w:rPr>
            <w:rStyle w:val="Hyperlink"/>
            <w:noProof/>
          </w:rPr>
          <w:t>3.42.4 Interaction Diagram</w:t>
        </w:r>
        <w:r w:rsidR="009A42A3">
          <w:rPr>
            <w:noProof/>
            <w:webHidden/>
          </w:rPr>
          <w:tab/>
        </w:r>
        <w:r w:rsidR="009A42A3">
          <w:rPr>
            <w:noProof/>
            <w:webHidden/>
          </w:rPr>
          <w:fldChar w:fldCharType="begin"/>
        </w:r>
        <w:r w:rsidR="009A42A3">
          <w:rPr>
            <w:noProof/>
            <w:webHidden/>
          </w:rPr>
          <w:instrText xml:space="preserve"> PAGEREF _Toc433363095 \h </w:instrText>
        </w:r>
        <w:r w:rsidR="009A42A3">
          <w:rPr>
            <w:noProof/>
            <w:webHidden/>
          </w:rPr>
        </w:r>
        <w:r w:rsidR="009A42A3">
          <w:rPr>
            <w:noProof/>
            <w:webHidden/>
          </w:rPr>
          <w:fldChar w:fldCharType="separate"/>
        </w:r>
        <w:r w:rsidR="009A42A3">
          <w:rPr>
            <w:noProof/>
            <w:webHidden/>
          </w:rPr>
          <w:t>87</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096" w:history="1">
        <w:r w:rsidR="009A42A3" w:rsidRPr="00B31E4A">
          <w:rPr>
            <w:rStyle w:val="Hyperlink"/>
            <w:noProof/>
          </w:rPr>
          <w:t>3.42.4.1 IMAT/VMAT Beam Retrieval</w:t>
        </w:r>
        <w:r w:rsidR="009A42A3">
          <w:rPr>
            <w:noProof/>
            <w:webHidden/>
          </w:rPr>
          <w:tab/>
        </w:r>
        <w:r w:rsidR="009A42A3">
          <w:rPr>
            <w:noProof/>
            <w:webHidden/>
          </w:rPr>
          <w:fldChar w:fldCharType="begin"/>
        </w:r>
        <w:r w:rsidR="009A42A3">
          <w:rPr>
            <w:noProof/>
            <w:webHidden/>
          </w:rPr>
          <w:instrText xml:space="preserve"> PAGEREF _Toc433363096 \h </w:instrText>
        </w:r>
        <w:r w:rsidR="009A42A3">
          <w:rPr>
            <w:noProof/>
            <w:webHidden/>
          </w:rPr>
        </w:r>
        <w:r w:rsidR="009A42A3">
          <w:rPr>
            <w:noProof/>
            <w:webHidden/>
          </w:rPr>
          <w:fldChar w:fldCharType="separate"/>
        </w:r>
        <w:r w:rsidR="009A42A3">
          <w:rPr>
            <w:noProof/>
            <w:webHidden/>
          </w:rPr>
          <w:t>87</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97" w:history="1">
        <w:r w:rsidR="009A42A3" w:rsidRPr="00B31E4A">
          <w:rPr>
            <w:rStyle w:val="Hyperlink"/>
            <w:noProof/>
          </w:rPr>
          <w:t>3.42.4.1.1 Trigger Events</w:t>
        </w:r>
        <w:r w:rsidR="009A42A3">
          <w:rPr>
            <w:noProof/>
            <w:webHidden/>
          </w:rPr>
          <w:tab/>
        </w:r>
        <w:r w:rsidR="009A42A3">
          <w:rPr>
            <w:noProof/>
            <w:webHidden/>
          </w:rPr>
          <w:fldChar w:fldCharType="begin"/>
        </w:r>
        <w:r w:rsidR="009A42A3">
          <w:rPr>
            <w:noProof/>
            <w:webHidden/>
          </w:rPr>
          <w:instrText xml:space="preserve"> PAGEREF _Toc433363097 \h </w:instrText>
        </w:r>
        <w:r w:rsidR="009A42A3">
          <w:rPr>
            <w:noProof/>
            <w:webHidden/>
          </w:rPr>
        </w:r>
        <w:r w:rsidR="009A42A3">
          <w:rPr>
            <w:noProof/>
            <w:webHidden/>
          </w:rPr>
          <w:fldChar w:fldCharType="separate"/>
        </w:r>
        <w:r w:rsidR="009A42A3">
          <w:rPr>
            <w:noProof/>
            <w:webHidden/>
          </w:rPr>
          <w:t>87</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098" w:history="1">
        <w:r w:rsidR="009A42A3" w:rsidRPr="00B31E4A">
          <w:rPr>
            <w:rStyle w:val="Hyperlink"/>
            <w:noProof/>
          </w:rPr>
          <w:t>3.42.4.1.2 Message Semantics</w:t>
        </w:r>
        <w:r w:rsidR="009A42A3">
          <w:rPr>
            <w:noProof/>
            <w:webHidden/>
          </w:rPr>
          <w:tab/>
        </w:r>
        <w:r w:rsidR="009A42A3">
          <w:rPr>
            <w:noProof/>
            <w:webHidden/>
          </w:rPr>
          <w:fldChar w:fldCharType="begin"/>
        </w:r>
        <w:r w:rsidR="009A42A3">
          <w:rPr>
            <w:noProof/>
            <w:webHidden/>
          </w:rPr>
          <w:instrText xml:space="preserve"> PAGEREF _Toc433363098 \h </w:instrText>
        </w:r>
        <w:r w:rsidR="009A42A3">
          <w:rPr>
            <w:noProof/>
            <w:webHidden/>
          </w:rPr>
        </w:r>
        <w:r w:rsidR="009A42A3">
          <w:rPr>
            <w:noProof/>
            <w:webHidden/>
          </w:rPr>
          <w:fldChar w:fldCharType="separate"/>
        </w:r>
        <w:r w:rsidR="009A42A3">
          <w:rPr>
            <w:noProof/>
            <w:webHidden/>
          </w:rPr>
          <w:t>87</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099" w:history="1">
        <w:r w:rsidR="009A42A3" w:rsidRPr="00B31E4A">
          <w:rPr>
            <w:rStyle w:val="Hyperlink"/>
            <w:rFonts w:eastAsia="ヒラギノ角ゴ Pro W3"/>
            <w:noProof/>
          </w:rPr>
          <w:t>3.42.4.1.2.1 Storage of RT Plan containing a IMAT/VMAT Beam</w:t>
        </w:r>
        <w:r w:rsidR="009A42A3">
          <w:rPr>
            <w:noProof/>
            <w:webHidden/>
          </w:rPr>
          <w:tab/>
        </w:r>
        <w:r w:rsidR="009A42A3">
          <w:rPr>
            <w:noProof/>
            <w:webHidden/>
          </w:rPr>
          <w:fldChar w:fldCharType="begin"/>
        </w:r>
        <w:r w:rsidR="009A42A3">
          <w:rPr>
            <w:noProof/>
            <w:webHidden/>
          </w:rPr>
          <w:instrText xml:space="preserve"> PAGEREF _Toc433363099 \h </w:instrText>
        </w:r>
        <w:r w:rsidR="009A42A3">
          <w:rPr>
            <w:noProof/>
            <w:webHidden/>
          </w:rPr>
        </w:r>
        <w:r w:rsidR="009A42A3">
          <w:rPr>
            <w:noProof/>
            <w:webHidden/>
          </w:rPr>
          <w:fldChar w:fldCharType="separate"/>
        </w:r>
        <w:r w:rsidR="009A42A3">
          <w:rPr>
            <w:noProof/>
            <w:webHidden/>
          </w:rPr>
          <w:t>87</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100" w:history="1">
        <w:r w:rsidR="009A42A3" w:rsidRPr="00B31E4A">
          <w:rPr>
            <w:rStyle w:val="Hyperlink"/>
            <w:rFonts w:eastAsia="ヒラギノ角ゴ Pro W3"/>
            <w:noProof/>
          </w:rPr>
          <w:t>3.42.4.1.2.2 Optional Modifiers</w:t>
        </w:r>
        <w:r w:rsidR="009A42A3">
          <w:rPr>
            <w:noProof/>
            <w:webHidden/>
          </w:rPr>
          <w:tab/>
        </w:r>
        <w:r w:rsidR="009A42A3">
          <w:rPr>
            <w:noProof/>
            <w:webHidden/>
          </w:rPr>
          <w:fldChar w:fldCharType="begin"/>
        </w:r>
        <w:r w:rsidR="009A42A3">
          <w:rPr>
            <w:noProof/>
            <w:webHidden/>
          </w:rPr>
          <w:instrText xml:space="preserve"> PAGEREF _Toc433363100 \h </w:instrText>
        </w:r>
        <w:r w:rsidR="009A42A3">
          <w:rPr>
            <w:noProof/>
            <w:webHidden/>
          </w:rPr>
        </w:r>
        <w:r w:rsidR="009A42A3">
          <w:rPr>
            <w:noProof/>
            <w:webHidden/>
          </w:rPr>
          <w:fldChar w:fldCharType="separate"/>
        </w:r>
        <w:r w:rsidR="009A42A3">
          <w:rPr>
            <w:noProof/>
            <w:webHidden/>
          </w:rPr>
          <w:t>87</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01" w:history="1">
        <w:r w:rsidR="009A42A3" w:rsidRPr="00B31E4A">
          <w:rPr>
            <w:rStyle w:val="Hyperlink"/>
            <w:noProof/>
          </w:rPr>
          <w:t>3.42.4.1.3 Expected Actions</w:t>
        </w:r>
        <w:r w:rsidR="009A42A3">
          <w:rPr>
            <w:noProof/>
            <w:webHidden/>
          </w:rPr>
          <w:tab/>
        </w:r>
        <w:r w:rsidR="009A42A3">
          <w:rPr>
            <w:noProof/>
            <w:webHidden/>
          </w:rPr>
          <w:fldChar w:fldCharType="begin"/>
        </w:r>
        <w:r w:rsidR="009A42A3">
          <w:rPr>
            <w:noProof/>
            <w:webHidden/>
          </w:rPr>
          <w:instrText xml:space="preserve"> PAGEREF _Toc433363101 \h </w:instrText>
        </w:r>
        <w:r w:rsidR="009A42A3">
          <w:rPr>
            <w:noProof/>
            <w:webHidden/>
          </w:rPr>
        </w:r>
        <w:r w:rsidR="009A42A3">
          <w:rPr>
            <w:noProof/>
            <w:webHidden/>
          </w:rPr>
          <w:fldChar w:fldCharType="separate"/>
        </w:r>
        <w:r w:rsidR="009A42A3">
          <w:rPr>
            <w:noProof/>
            <w:webHidden/>
          </w:rPr>
          <w:t>88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02" w:history="1">
        <w:r w:rsidR="009A42A3" w:rsidRPr="00B31E4A">
          <w:rPr>
            <w:rStyle w:val="Hyperlink"/>
            <w:noProof/>
          </w:rPr>
          <w:t>3.42.5 Security Considerations</w:t>
        </w:r>
        <w:r w:rsidR="009A42A3">
          <w:rPr>
            <w:noProof/>
            <w:webHidden/>
          </w:rPr>
          <w:tab/>
        </w:r>
        <w:r w:rsidR="009A42A3">
          <w:rPr>
            <w:noProof/>
            <w:webHidden/>
          </w:rPr>
          <w:fldChar w:fldCharType="begin"/>
        </w:r>
        <w:r w:rsidR="009A42A3">
          <w:rPr>
            <w:noProof/>
            <w:webHidden/>
          </w:rPr>
          <w:instrText xml:space="preserve"> PAGEREF _Toc433363102 \h </w:instrText>
        </w:r>
        <w:r w:rsidR="009A42A3">
          <w:rPr>
            <w:noProof/>
            <w:webHidden/>
          </w:rPr>
        </w:r>
        <w:r w:rsidR="009A42A3">
          <w:rPr>
            <w:noProof/>
            <w:webHidden/>
          </w:rPr>
          <w:fldChar w:fldCharType="separate"/>
        </w:r>
        <w:r w:rsidR="009A42A3">
          <w:rPr>
            <w:noProof/>
            <w:webHidden/>
          </w:rPr>
          <w:t>88</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103" w:history="1">
        <w:r w:rsidR="009A42A3" w:rsidRPr="00B31E4A">
          <w:rPr>
            <w:rStyle w:val="Hyperlink"/>
            <w:noProof/>
          </w:rPr>
          <w:t>3.43 TPPC-25 Photon Applicator Beam Storage</w:t>
        </w:r>
        <w:r w:rsidR="009A42A3">
          <w:rPr>
            <w:noProof/>
            <w:webHidden/>
          </w:rPr>
          <w:tab/>
        </w:r>
        <w:r w:rsidR="009A42A3">
          <w:rPr>
            <w:noProof/>
            <w:webHidden/>
          </w:rPr>
          <w:fldChar w:fldCharType="begin"/>
        </w:r>
        <w:r w:rsidR="009A42A3">
          <w:rPr>
            <w:noProof/>
            <w:webHidden/>
          </w:rPr>
          <w:instrText xml:space="preserve"> PAGEREF _Toc433363103 \h </w:instrText>
        </w:r>
        <w:r w:rsidR="009A42A3">
          <w:rPr>
            <w:noProof/>
            <w:webHidden/>
          </w:rPr>
        </w:r>
        <w:r w:rsidR="009A42A3">
          <w:rPr>
            <w:noProof/>
            <w:webHidden/>
          </w:rPr>
          <w:fldChar w:fldCharType="separate"/>
        </w:r>
        <w:r w:rsidR="009A42A3">
          <w:rPr>
            <w:noProof/>
            <w:webHidden/>
          </w:rPr>
          <w:t>88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04" w:history="1">
        <w:r w:rsidR="009A42A3" w:rsidRPr="00B31E4A">
          <w:rPr>
            <w:rStyle w:val="Hyperlink"/>
            <w:noProof/>
          </w:rPr>
          <w:t>3.43.1 Scope</w:t>
        </w:r>
        <w:r w:rsidR="009A42A3">
          <w:rPr>
            <w:noProof/>
            <w:webHidden/>
          </w:rPr>
          <w:tab/>
        </w:r>
        <w:r w:rsidR="009A42A3">
          <w:rPr>
            <w:noProof/>
            <w:webHidden/>
          </w:rPr>
          <w:fldChar w:fldCharType="begin"/>
        </w:r>
        <w:r w:rsidR="009A42A3">
          <w:rPr>
            <w:noProof/>
            <w:webHidden/>
          </w:rPr>
          <w:instrText xml:space="preserve"> PAGEREF _Toc433363104 \h </w:instrText>
        </w:r>
        <w:r w:rsidR="009A42A3">
          <w:rPr>
            <w:noProof/>
            <w:webHidden/>
          </w:rPr>
        </w:r>
        <w:r w:rsidR="009A42A3">
          <w:rPr>
            <w:noProof/>
            <w:webHidden/>
          </w:rPr>
          <w:fldChar w:fldCharType="separate"/>
        </w:r>
        <w:r w:rsidR="009A42A3">
          <w:rPr>
            <w:noProof/>
            <w:webHidden/>
          </w:rPr>
          <w:t>88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05" w:history="1">
        <w:r w:rsidR="009A42A3" w:rsidRPr="00B31E4A">
          <w:rPr>
            <w:rStyle w:val="Hyperlink"/>
            <w:noProof/>
          </w:rPr>
          <w:t>3.43.2 Use Case Roles</w:t>
        </w:r>
        <w:r w:rsidR="009A42A3">
          <w:rPr>
            <w:noProof/>
            <w:webHidden/>
          </w:rPr>
          <w:tab/>
        </w:r>
        <w:r w:rsidR="009A42A3">
          <w:rPr>
            <w:noProof/>
            <w:webHidden/>
          </w:rPr>
          <w:fldChar w:fldCharType="begin"/>
        </w:r>
        <w:r w:rsidR="009A42A3">
          <w:rPr>
            <w:noProof/>
            <w:webHidden/>
          </w:rPr>
          <w:instrText xml:space="preserve"> PAGEREF _Toc433363105 \h </w:instrText>
        </w:r>
        <w:r w:rsidR="009A42A3">
          <w:rPr>
            <w:noProof/>
            <w:webHidden/>
          </w:rPr>
        </w:r>
        <w:r w:rsidR="009A42A3">
          <w:rPr>
            <w:noProof/>
            <w:webHidden/>
          </w:rPr>
          <w:fldChar w:fldCharType="separate"/>
        </w:r>
        <w:r w:rsidR="009A42A3">
          <w:rPr>
            <w:noProof/>
            <w:webHidden/>
          </w:rPr>
          <w:t>88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06" w:history="1">
        <w:r w:rsidR="009A42A3" w:rsidRPr="00B31E4A">
          <w:rPr>
            <w:rStyle w:val="Hyperlink"/>
            <w:noProof/>
          </w:rPr>
          <w:t>3.43.3 Referenced Standards</w:t>
        </w:r>
        <w:r w:rsidR="009A42A3">
          <w:rPr>
            <w:noProof/>
            <w:webHidden/>
          </w:rPr>
          <w:tab/>
        </w:r>
        <w:r w:rsidR="009A42A3">
          <w:rPr>
            <w:noProof/>
            <w:webHidden/>
          </w:rPr>
          <w:fldChar w:fldCharType="begin"/>
        </w:r>
        <w:r w:rsidR="009A42A3">
          <w:rPr>
            <w:noProof/>
            <w:webHidden/>
          </w:rPr>
          <w:instrText xml:space="preserve"> PAGEREF _Toc433363106 \h </w:instrText>
        </w:r>
        <w:r w:rsidR="009A42A3">
          <w:rPr>
            <w:noProof/>
            <w:webHidden/>
          </w:rPr>
        </w:r>
        <w:r w:rsidR="009A42A3">
          <w:rPr>
            <w:noProof/>
            <w:webHidden/>
          </w:rPr>
          <w:fldChar w:fldCharType="separate"/>
        </w:r>
        <w:r w:rsidR="009A42A3">
          <w:rPr>
            <w:noProof/>
            <w:webHidden/>
          </w:rPr>
          <w:t>88</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07" w:history="1">
        <w:r w:rsidR="009A42A3" w:rsidRPr="00B31E4A">
          <w:rPr>
            <w:rStyle w:val="Hyperlink"/>
            <w:noProof/>
          </w:rPr>
          <w:t>3.43.4 Interaction Diagram</w:t>
        </w:r>
        <w:r w:rsidR="009A42A3">
          <w:rPr>
            <w:noProof/>
            <w:webHidden/>
          </w:rPr>
          <w:tab/>
        </w:r>
        <w:r w:rsidR="009A42A3">
          <w:rPr>
            <w:noProof/>
            <w:webHidden/>
          </w:rPr>
          <w:fldChar w:fldCharType="begin"/>
        </w:r>
        <w:r w:rsidR="009A42A3">
          <w:rPr>
            <w:noProof/>
            <w:webHidden/>
          </w:rPr>
          <w:instrText xml:space="preserve"> PAGEREF _Toc433363107 \h </w:instrText>
        </w:r>
        <w:r w:rsidR="009A42A3">
          <w:rPr>
            <w:noProof/>
            <w:webHidden/>
          </w:rPr>
        </w:r>
        <w:r w:rsidR="009A42A3">
          <w:rPr>
            <w:noProof/>
            <w:webHidden/>
          </w:rPr>
          <w:fldChar w:fldCharType="separate"/>
        </w:r>
        <w:r w:rsidR="009A42A3">
          <w:rPr>
            <w:noProof/>
            <w:webHidden/>
          </w:rPr>
          <w:t>89</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108" w:history="1">
        <w:r w:rsidR="009A42A3" w:rsidRPr="00B31E4A">
          <w:rPr>
            <w:rStyle w:val="Hyperlink"/>
            <w:noProof/>
          </w:rPr>
          <w:t>3.43.4.1 Photon Applicator Beam Storage</w:t>
        </w:r>
        <w:r w:rsidR="009A42A3">
          <w:rPr>
            <w:noProof/>
            <w:webHidden/>
          </w:rPr>
          <w:tab/>
        </w:r>
        <w:r w:rsidR="009A42A3">
          <w:rPr>
            <w:noProof/>
            <w:webHidden/>
          </w:rPr>
          <w:fldChar w:fldCharType="begin"/>
        </w:r>
        <w:r w:rsidR="009A42A3">
          <w:rPr>
            <w:noProof/>
            <w:webHidden/>
          </w:rPr>
          <w:instrText xml:space="preserve"> PAGEREF _Toc433363108 \h </w:instrText>
        </w:r>
        <w:r w:rsidR="009A42A3">
          <w:rPr>
            <w:noProof/>
            <w:webHidden/>
          </w:rPr>
        </w:r>
        <w:r w:rsidR="009A42A3">
          <w:rPr>
            <w:noProof/>
            <w:webHidden/>
          </w:rPr>
          <w:fldChar w:fldCharType="separate"/>
        </w:r>
        <w:r w:rsidR="009A42A3">
          <w:rPr>
            <w:noProof/>
            <w:webHidden/>
          </w:rPr>
          <w:t>89</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09" w:history="1">
        <w:r w:rsidR="009A42A3" w:rsidRPr="00B31E4A">
          <w:rPr>
            <w:rStyle w:val="Hyperlink"/>
            <w:noProof/>
          </w:rPr>
          <w:t>3.43.4.1.1 Trigger Events</w:t>
        </w:r>
        <w:r w:rsidR="009A42A3">
          <w:rPr>
            <w:noProof/>
            <w:webHidden/>
          </w:rPr>
          <w:tab/>
        </w:r>
        <w:r w:rsidR="009A42A3">
          <w:rPr>
            <w:noProof/>
            <w:webHidden/>
          </w:rPr>
          <w:fldChar w:fldCharType="begin"/>
        </w:r>
        <w:r w:rsidR="009A42A3">
          <w:rPr>
            <w:noProof/>
            <w:webHidden/>
          </w:rPr>
          <w:instrText xml:space="preserve"> PAGEREF _Toc433363109 \h </w:instrText>
        </w:r>
        <w:r w:rsidR="009A42A3">
          <w:rPr>
            <w:noProof/>
            <w:webHidden/>
          </w:rPr>
        </w:r>
        <w:r w:rsidR="009A42A3">
          <w:rPr>
            <w:noProof/>
            <w:webHidden/>
          </w:rPr>
          <w:fldChar w:fldCharType="separate"/>
        </w:r>
        <w:r w:rsidR="009A42A3">
          <w:rPr>
            <w:noProof/>
            <w:webHidden/>
          </w:rPr>
          <w:t>89</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10" w:history="1">
        <w:r w:rsidR="009A42A3" w:rsidRPr="00B31E4A">
          <w:rPr>
            <w:rStyle w:val="Hyperlink"/>
            <w:noProof/>
          </w:rPr>
          <w:t>3.43.4.1.2 Message Semantics</w:t>
        </w:r>
        <w:r w:rsidR="009A42A3">
          <w:rPr>
            <w:noProof/>
            <w:webHidden/>
          </w:rPr>
          <w:tab/>
        </w:r>
        <w:r w:rsidR="009A42A3">
          <w:rPr>
            <w:noProof/>
            <w:webHidden/>
          </w:rPr>
          <w:fldChar w:fldCharType="begin"/>
        </w:r>
        <w:r w:rsidR="009A42A3">
          <w:rPr>
            <w:noProof/>
            <w:webHidden/>
          </w:rPr>
          <w:instrText xml:space="preserve"> PAGEREF _Toc433363110 \h </w:instrText>
        </w:r>
        <w:r w:rsidR="009A42A3">
          <w:rPr>
            <w:noProof/>
            <w:webHidden/>
          </w:rPr>
        </w:r>
        <w:r w:rsidR="009A42A3">
          <w:rPr>
            <w:noProof/>
            <w:webHidden/>
          </w:rPr>
          <w:fldChar w:fldCharType="separate"/>
        </w:r>
        <w:r w:rsidR="009A42A3">
          <w:rPr>
            <w:noProof/>
            <w:webHidden/>
          </w:rPr>
          <w:t>89</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111" w:history="1">
        <w:r w:rsidR="009A42A3" w:rsidRPr="00B31E4A">
          <w:rPr>
            <w:rStyle w:val="Hyperlink"/>
            <w:rFonts w:eastAsia="ヒラギノ角ゴ Pro W3"/>
            <w:noProof/>
          </w:rPr>
          <w:t>3.43.4.1.2.1 Storage of RT Plan containing a Photon Applicator Beam</w:t>
        </w:r>
        <w:r w:rsidR="009A42A3">
          <w:rPr>
            <w:noProof/>
            <w:webHidden/>
          </w:rPr>
          <w:tab/>
        </w:r>
        <w:r w:rsidR="009A42A3">
          <w:rPr>
            <w:noProof/>
            <w:webHidden/>
          </w:rPr>
          <w:fldChar w:fldCharType="begin"/>
        </w:r>
        <w:r w:rsidR="009A42A3">
          <w:rPr>
            <w:noProof/>
            <w:webHidden/>
          </w:rPr>
          <w:instrText xml:space="preserve"> PAGEREF _Toc433363111 \h </w:instrText>
        </w:r>
        <w:r w:rsidR="009A42A3">
          <w:rPr>
            <w:noProof/>
            <w:webHidden/>
          </w:rPr>
        </w:r>
        <w:r w:rsidR="009A42A3">
          <w:rPr>
            <w:noProof/>
            <w:webHidden/>
          </w:rPr>
          <w:fldChar w:fldCharType="separate"/>
        </w:r>
        <w:r w:rsidR="009A42A3">
          <w:rPr>
            <w:noProof/>
            <w:webHidden/>
          </w:rPr>
          <w:t>89</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112" w:history="1">
        <w:r w:rsidR="009A42A3" w:rsidRPr="00B31E4A">
          <w:rPr>
            <w:rStyle w:val="Hyperlink"/>
            <w:rFonts w:eastAsia="ヒラギノ角ゴ Pro W3"/>
            <w:noProof/>
          </w:rPr>
          <w:t>3.43.4.1.2.2 Optional Modifiers</w:t>
        </w:r>
        <w:r w:rsidR="009A42A3">
          <w:rPr>
            <w:noProof/>
            <w:webHidden/>
          </w:rPr>
          <w:tab/>
        </w:r>
        <w:r w:rsidR="009A42A3">
          <w:rPr>
            <w:noProof/>
            <w:webHidden/>
          </w:rPr>
          <w:fldChar w:fldCharType="begin"/>
        </w:r>
        <w:r w:rsidR="009A42A3">
          <w:rPr>
            <w:noProof/>
            <w:webHidden/>
          </w:rPr>
          <w:instrText xml:space="preserve"> PAGEREF _Toc433363112 \h </w:instrText>
        </w:r>
        <w:r w:rsidR="009A42A3">
          <w:rPr>
            <w:noProof/>
            <w:webHidden/>
          </w:rPr>
        </w:r>
        <w:r w:rsidR="009A42A3">
          <w:rPr>
            <w:noProof/>
            <w:webHidden/>
          </w:rPr>
          <w:fldChar w:fldCharType="separate"/>
        </w:r>
        <w:r w:rsidR="009A42A3">
          <w:rPr>
            <w:noProof/>
            <w:webHidden/>
          </w:rPr>
          <w:t>90</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13" w:history="1">
        <w:r w:rsidR="009A42A3" w:rsidRPr="00B31E4A">
          <w:rPr>
            <w:rStyle w:val="Hyperlink"/>
            <w:noProof/>
          </w:rPr>
          <w:t>3.43.4.1.3 Expected Actions</w:t>
        </w:r>
        <w:r w:rsidR="009A42A3">
          <w:rPr>
            <w:noProof/>
            <w:webHidden/>
          </w:rPr>
          <w:tab/>
        </w:r>
        <w:r w:rsidR="009A42A3">
          <w:rPr>
            <w:noProof/>
            <w:webHidden/>
          </w:rPr>
          <w:fldChar w:fldCharType="begin"/>
        </w:r>
        <w:r w:rsidR="009A42A3">
          <w:rPr>
            <w:noProof/>
            <w:webHidden/>
          </w:rPr>
          <w:instrText xml:space="preserve"> PAGEREF _Toc433363113 \h </w:instrText>
        </w:r>
        <w:r w:rsidR="009A42A3">
          <w:rPr>
            <w:noProof/>
            <w:webHidden/>
          </w:rPr>
        </w:r>
        <w:r w:rsidR="009A42A3">
          <w:rPr>
            <w:noProof/>
            <w:webHidden/>
          </w:rPr>
          <w:fldChar w:fldCharType="separate"/>
        </w:r>
        <w:r w:rsidR="009A42A3">
          <w:rPr>
            <w:noProof/>
            <w:webHidden/>
          </w:rPr>
          <w:t>90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14" w:history="1">
        <w:r w:rsidR="009A42A3" w:rsidRPr="00B31E4A">
          <w:rPr>
            <w:rStyle w:val="Hyperlink"/>
            <w:noProof/>
          </w:rPr>
          <w:t>3.43.5 Security Considerations</w:t>
        </w:r>
        <w:r w:rsidR="009A42A3">
          <w:rPr>
            <w:noProof/>
            <w:webHidden/>
          </w:rPr>
          <w:tab/>
        </w:r>
        <w:r w:rsidR="009A42A3">
          <w:rPr>
            <w:noProof/>
            <w:webHidden/>
          </w:rPr>
          <w:fldChar w:fldCharType="begin"/>
        </w:r>
        <w:r w:rsidR="009A42A3">
          <w:rPr>
            <w:noProof/>
            <w:webHidden/>
          </w:rPr>
          <w:instrText xml:space="preserve"> PAGEREF _Toc433363114 \h </w:instrText>
        </w:r>
        <w:r w:rsidR="009A42A3">
          <w:rPr>
            <w:noProof/>
            <w:webHidden/>
          </w:rPr>
        </w:r>
        <w:r w:rsidR="009A42A3">
          <w:rPr>
            <w:noProof/>
            <w:webHidden/>
          </w:rPr>
          <w:fldChar w:fldCharType="separate"/>
        </w:r>
        <w:r w:rsidR="009A42A3">
          <w:rPr>
            <w:noProof/>
            <w:webHidden/>
          </w:rPr>
          <w:t>90</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115" w:history="1">
        <w:r w:rsidR="009A42A3" w:rsidRPr="00B31E4A">
          <w:rPr>
            <w:rStyle w:val="Hyperlink"/>
            <w:noProof/>
          </w:rPr>
          <w:t>3.44 TPPC-26: Photon Applicator Beam Retrieval</w:t>
        </w:r>
        <w:r w:rsidR="009A42A3">
          <w:rPr>
            <w:noProof/>
            <w:webHidden/>
          </w:rPr>
          <w:tab/>
        </w:r>
        <w:r w:rsidR="009A42A3">
          <w:rPr>
            <w:noProof/>
            <w:webHidden/>
          </w:rPr>
          <w:fldChar w:fldCharType="begin"/>
        </w:r>
        <w:r w:rsidR="009A42A3">
          <w:rPr>
            <w:noProof/>
            <w:webHidden/>
          </w:rPr>
          <w:instrText xml:space="preserve"> PAGEREF _Toc433363115 \h </w:instrText>
        </w:r>
        <w:r w:rsidR="009A42A3">
          <w:rPr>
            <w:noProof/>
            <w:webHidden/>
          </w:rPr>
        </w:r>
        <w:r w:rsidR="009A42A3">
          <w:rPr>
            <w:noProof/>
            <w:webHidden/>
          </w:rPr>
          <w:fldChar w:fldCharType="separate"/>
        </w:r>
        <w:r w:rsidR="009A42A3">
          <w:rPr>
            <w:noProof/>
            <w:webHidden/>
          </w:rPr>
          <w:t>90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16" w:history="1">
        <w:r w:rsidR="009A42A3" w:rsidRPr="00B31E4A">
          <w:rPr>
            <w:rStyle w:val="Hyperlink"/>
            <w:noProof/>
          </w:rPr>
          <w:t>3.44.1 Scope</w:t>
        </w:r>
        <w:r w:rsidR="009A42A3">
          <w:rPr>
            <w:noProof/>
            <w:webHidden/>
          </w:rPr>
          <w:tab/>
        </w:r>
        <w:r w:rsidR="009A42A3">
          <w:rPr>
            <w:noProof/>
            <w:webHidden/>
          </w:rPr>
          <w:fldChar w:fldCharType="begin"/>
        </w:r>
        <w:r w:rsidR="009A42A3">
          <w:rPr>
            <w:noProof/>
            <w:webHidden/>
          </w:rPr>
          <w:instrText xml:space="preserve"> PAGEREF _Toc433363116 \h </w:instrText>
        </w:r>
        <w:r w:rsidR="009A42A3">
          <w:rPr>
            <w:noProof/>
            <w:webHidden/>
          </w:rPr>
        </w:r>
        <w:r w:rsidR="009A42A3">
          <w:rPr>
            <w:noProof/>
            <w:webHidden/>
          </w:rPr>
          <w:fldChar w:fldCharType="separate"/>
        </w:r>
        <w:r w:rsidR="009A42A3">
          <w:rPr>
            <w:noProof/>
            <w:webHidden/>
          </w:rPr>
          <w:t>90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17" w:history="1">
        <w:r w:rsidR="009A42A3" w:rsidRPr="00B31E4A">
          <w:rPr>
            <w:rStyle w:val="Hyperlink"/>
            <w:noProof/>
          </w:rPr>
          <w:t>3.44.2 Use Case Roles</w:t>
        </w:r>
        <w:r w:rsidR="009A42A3">
          <w:rPr>
            <w:noProof/>
            <w:webHidden/>
          </w:rPr>
          <w:tab/>
        </w:r>
        <w:r w:rsidR="009A42A3">
          <w:rPr>
            <w:noProof/>
            <w:webHidden/>
          </w:rPr>
          <w:fldChar w:fldCharType="begin"/>
        </w:r>
        <w:r w:rsidR="009A42A3">
          <w:rPr>
            <w:noProof/>
            <w:webHidden/>
          </w:rPr>
          <w:instrText xml:space="preserve"> PAGEREF _Toc433363117 \h </w:instrText>
        </w:r>
        <w:r w:rsidR="009A42A3">
          <w:rPr>
            <w:noProof/>
            <w:webHidden/>
          </w:rPr>
        </w:r>
        <w:r w:rsidR="009A42A3">
          <w:rPr>
            <w:noProof/>
            <w:webHidden/>
          </w:rPr>
          <w:fldChar w:fldCharType="separate"/>
        </w:r>
        <w:r w:rsidR="009A42A3">
          <w:rPr>
            <w:noProof/>
            <w:webHidden/>
          </w:rPr>
          <w:t>90</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18" w:history="1">
        <w:r w:rsidR="009A42A3" w:rsidRPr="00B31E4A">
          <w:rPr>
            <w:rStyle w:val="Hyperlink"/>
            <w:noProof/>
          </w:rPr>
          <w:t>3.44.3 Referenced Standards</w:t>
        </w:r>
        <w:r w:rsidR="009A42A3">
          <w:rPr>
            <w:noProof/>
            <w:webHidden/>
          </w:rPr>
          <w:tab/>
        </w:r>
        <w:r w:rsidR="009A42A3">
          <w:rPr>
            <w:noProof/>
            <w:webHidden/>
          </w:rPr>
          <w:fldChar w:fldCharType="begin"/>
        </w:r>
        <w:r w:rsidR="009A42A3">
          <w:rPr>
            <w:noProof/>
            <w:webHidden/>
          </w:rPr>
          <w:instrText xml:space="preserve"> PAGEREF _Toc433363118 \h </w:instrText>
        </w:r>
        <w:r w:rsidR="009A42A3">
          <w:rPr>
            <w:noProof/>
            <w:webHidden/>
          </w:rPr>
        </w:r>
        <w:r w:rsidR="009A42A3">
          <w:rPr>
            <w:noProof/>
            <w:webHidden/>
          </w:rPr>
          <w:fldChar w:fldCharType="separate"/>
        </w:r>
        <w:r w:rsidR="009A42A3">
          <w:rPr>
            <w:noProof/>
            <w:webHidden/>
          </w:rPr>
          <w:t>91</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19" w:history="1">
        <w:r w:rsidR="009A42A3" w:rsidRPr="00B31E4A">
          <w:rPr>
            <w:rStyle w:val="Hyperlink"/>
            <w:noProof/>
          </w:rPr>
          <w:t>3.44.4 Interaction Diagram</w:t>
        </w:r>
        <w:r w:rsidR="009A42A3">
          <w:rPr>
            <w:noProof/>
            <w:webHidden/>
          </w:rPr>
          <w:tab/>
        </w:r>
        <w:r w:rsidR="009A42A3">
          <w:rPr>
            <w:noProof/>
            <w:webHidden/>
          </w:rPr>
          <w:fldChar w:fldCharType="begin"/>
        </w:r>
        <w:r w:rsidR="009A42A3">
          <w:rPr>
            <w:noProof/>
            <w:webHidden/>
          </w:rPr>
          <w:instrText xml:space="preserve"> PAGEREF _Toc433363119 \h </w:instrText>
        </w:r>
        <w:r w:rsidR="009A42A3">
          <w:rPr>
            <w:noProof/>
            <w:webHidden/>
          </w:rPr>
        </w:r>
        <w:r w:rsidR="009A42A3">
          <w:rPr>
            <w:noProof/>
            <w:webHidden/>
          </w:rPr>
          <w:fldChar w:fldCharType="separate"/>
        </w:r>
        <w:r w:rsidR="009A42A3">
          <w:rPr>
            <w:noProof/>
            <w:webHidden/>
          </w:rPr>
          <w:t>91</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120" w:history="1">
        <w:r w:rsidR="009A42A3" w:rsidRPr="00B31E4A">
          <w:rPr>
            <w:rStyle w:val="Hyperlink"/>
            <w:noProof/>
          </w:rPr>
          <w:t>3.44.4.1 Photon Applicator Beam Retrieval</w:t>
        </w:r>
        <w:r w:rsidR="009A42A3">
          <w:rPr>
            <w:noProof/>
            <w:webHidden/>
          </w:rPr>
          <w:tab/>
        </w:r>
        <w:r w:rsidR="009A42A3">
          <w:rPr>
            <w:noProof/>
            <w:webHidden/>
          </w:rPr>
          <w:fldChar w:fldCharType="begin"/>
        </w:r>
        <w:r w:rsidR="009A42A3">
          <w:rPr>
            <w:noProof/>
            <w:webHidden/>
          </w:rPr>
          <w:instrText xml:space="preserve"> PAGEREF _Toc433363120 \h </w:instrText>
        </w:r>
        <w:r w:rsidR="009A42A3">
          <w:rPr>
            <w:noProof/>
            <w:webHidden/>
          </w:rPr>
        </w:r>
        <w:r w:rsidR="009A42A3">
          <w:rPr>
            <w:noProof/>
            <w:webHidden/>
          </w:rPr>
          <w:fldChar w:fldCharType="separate"/>
        </w:r>
        <w:r w:rsidR="009A42A3">
          <w:rPr>
            <w:noProof/>
            <w:webHidden/>
          </w:rPr>
          <w:t>91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21" w:history="1">
        <w:r w:rsidR="009A42A3" w:rsidRPr="00B31E4A">
          <w:rPr>
            <w:rStyle w:val="Hyperlink"/>
            <w:noProof/>
          </w:rPr>
          <w:t>3.44.4.1.1 Trigger Events</w:t>
        </w:r>
        <w:r w:rsidR="009A42A3">
          <w:rPr>
            <w:noProof/>
            <w:webHidden/>
          </w:rPr>
          <w:tab/>
        </w:r>
        <w:r w:rsidR="009A42A3">
          <w:rPr>
            <w:noProof/>
            <w:webHidden/>
          </w:rPr>
          <w:fldChar w:fldCharType="begin"/>
        </w:r>
        <w:r w:rsidR="009A42A3">
          <w:rPr>
            <w:noProof/>
            <w:webHidden/>
          </w:rPr>
          <w:instrText xml:space="preserve"> PAGEREF _Toc433363121 \h </w:instrText>
        </w:r>
        <w:r w:rsidR="009A42A3">
          <w:rPr>
            <w:noProof/>
            <w:webHidden/>
          </w:rPr>
        </w:r>
        <w:r w:rsidR="009A42A3">
          <w:rPr>
            <w:noProof/>
            <w:webHidden/>
          </w:rPr>
          <w:fldChar w:fldCharType="separate"/>
        </w:r>
        <w:r w:rsidR="009A42A3">
          <w:rPr>
            <w:noProof/>
            <w:webHidden/>
          </w:rPr>
          <w:t>91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22" w:history="1">
        <w:r w:rsidR="009A42A3" w:rsidRPr="00B31E4A">
          <w:rPr>
            <w:rStyle w:val="Hyperlink"/>
            <w:noProof/>
          </w:rPr>
          <w:t>3.44.4.1.2 Message Semantics</w:t>
        </w:r>
        <w:r w:rsidR="009A42A3">
          <w:rPr>
            <w:noProof/>
            <w:webHidden/>
          </w:rPr>
          <w:tab/>
        </w:r>
        <w:r w:rsidR="009A42A3">
          <w:rPr>
            <w:noProof/>
            <w:webHidden/>
          </w:rPr>
          <w:fldChar w:fldCharType="begin"/>
        </w:r>
        <w:r w:rsidR="009A42A3">
          <w:rPr>
            <w:noProof/>
            <w:webHidden/>
          </w:rPr>
          <w:instrText xml:space="preserve"> PAGEREF _Toc433363122 \h </w:instrText>
        </w:r>
        <w:r w:rsidR="009A42A3">
          <w:rPr>
            <w:noProof/>
            <w:webHidden/>
          </w:rPr>
        </w:r>
        <w:r w:rsidR="009A42A3">
          <w:rPr>
            <w:noProof/>
            <w:webHidden/>
          </w:rPr>
          <w:fldChar w:fldCharType="separate"/>
        </w:r>
        <w:r w:rsidR="009A42A3">
          <w:rPr>
            <w:noProof/>
            <w:webHidden/>
          </w:rPr>
          <w:t>91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123" w:history="1">
        <w:r w:rsidR="009A42A3" w:rsidRPr="00B31E4A">
          <w:rPr>
            <w:rStyle w:val="Hyperlink"/>
            <w:rFonts w:eastAsia="ヒラギノ角ゴ Pro W3"/>
            <w:noProof/>
          </w:rPr>
          <w:t>3.44.4.1.2.1 Storage of RT Plan containing a Photon Applicator Beam</w:t>
        </w:r>
        <w:r w:rsidR="009A42A3">
          <w:rPr>
            <w:noProof/>
            <w:webHidden/>
          </w:rPr>
          <w:tab/>
        </w:r>
        <w:r w:rsidR="009A42A3">
          <w:rPr>
            <w:noProof/>
            <w:webHidden/>
          </w:rPr>
          <w:fldChar w:fldCharType="begin"/>
        </w:r>
        <w:r w:rsidR="009A42A3">
          <w:rPr>
            <w:noProof/>
            <w:webHidden/>
          </w:rPr>
          <w:instrText xml:space="preserve"> PAGEREF _Toc433363123 \h </w:instrText>
        </w:r>
        <w:r w:rsidR="009A42A3">
          <w:rPr>
            <w:noProof/>
            <w:webHidden/>
          </w:rPr>
        </w:r>
        <w:r w:rsidR="009A42A3">
          <w:rPr>
            <w:noProof/>
            <w:webHidden/>
          </w:rPr>
          <w:fldChar w:fldCharType="separate"/>
        </w:r>
        <w:r w:rsidR="009A42A3">
          <w:rPr>
            <w:noProof/>
            <w:webHidden/>
          </w:rPr>
          <w:t>91</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124" w:history="1">
        <w:r w:rsidR="009A42A3" w:rsidRPr="00B31E4A">
          <w:rPr>
            <w:rStyle w:val="Hyperlink"/>
            <w:rFonts w:eastAsia="ヒラギノ角ゴ Pro W3"/>
            <w:noProof/>
          </w:rPr>
          <w:t>3.44.4.1.2.2 Optional Modifiers</w:t>
        </w:r>
        <w:r w:rsidR="009A42A3">
          <w:rPr>
            <w:noProof/>
            <w:webHidden/>
          </w:rPr>
          <w:tab/>
        </w:r>
        <w:r w:rsidR="009A42A3">
          <w:rPr>
            <w:noProof/>
            <w:webHidden/>
          </w:rPr>
          <w:fldChar w:fldCharType="begin"/>
        </w:r>
        <w:r w:rsidR="009A42A3">
          <w:rPr>
            <w:noProof/>
            <w:webHidden/>
          </w:rPr>
          <w:instrText xml:space="preserve"> PAGEREF _Toc433363124 \h </w:instrText>
        </w:r>
        <w:r w:rsidR="009A42A3">
          <w:rPr>
            <w:noProof/>
            <w:webHidden/>
          </w:rPr>
        </w:r>
        <w:r w:rsidR="009A42A3">
          <w:rPr>
            <w:noProof/>
            <w:webHidden/>
          </w:rPr>
          <w:fldChar w:fldCharType="separate"/>
        </w:r>
        <w:r w:rsidR="009A42A3">
          <w:rPr>
            <w:noProof/>
            <w:webHidden/>
          </w:rPr>
          <w:t>91</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25" w:history="1">
        <w:r w:rsidR="009A42A3" w:rsidRPr="00B31E4A">
          <w:rPr>
            <w:rStyle w:val="Hyperlink"/>
            <w:noProof/>
          </w:rPr>
          <w:t>3.44.4.1.3 Expected Actions</w:t>
        </w:r>
        <w:r w:rsidR="009A42A3">
          <w:rPr>
            <w:noProof/>
            <w:webHidden/>
          </w:rPr>
          <w:tab/>
        </w:r>
        <w:r w:rsidR="009A42A3">
          <w:rPr>
            <w:noProof/>
            <w:webHidden/>
          </w:rPr>
          <w:fldChar w:fldCharType="begin"/>
        </w:r>
        <w:r w:rsidR="009A42A3">
          <w:rPr>
            <w:noProof/>
            <w:webHidden/>
          </w:rPr>
          <w:instrText xml:space="preserve"> PAGEREF _Toc433363125 \h </w:instrText>
        </w:r>
        <w:r w:rsidR="009A42A3">
          <w:rPr>
            <w:noProof/>
            <w:webHidden/>
          </w:rPr>
        </w:r>
        <w:r w:rsidR="009A42A3">
          <w:rPr>
            <w:noProof/>
            <w:webHidden/>
          </w:rPr>
          <w:fldChar w:fldCharType="separate"/>
        </w:r>
        <w:r w:rsidR="009A42A3">
          <w:rPr>
            <w:noProof/>
            <w:webHidden/>
          </w:rPr>
          <w:t>92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26" w:history="1">
        <w:r w:rsidR="009A42A3" w:rsidRPr="00B31E4A">
          <w:rPr>
            <w:rStyle w:val="Hyperlink"/>
            <w:noProof/>
          </w:rPr>
          <w:t>3.44.5 Security Considerations</w:t>
        </w:r>
        <w:r w:rsidR="009A42A3">
          <w:rPr>
            <w:noProof/>
            <w:webHidden/>
          </w:rPr>
          <w:tab/>
        </w:r>
        <w:r w:rsidR="009A42A3">
          <w:rPr>
            <w:noProof/>
            <w:webHidden/>
          </w:rPr>
          <w:fldChar w:fldCharType="begin"/>
        </w:r>
        <w:r w:rsidR="009A42A3">
          <w:rPr>
            <w:noProof/>
            <w:webHidden/>
          </w:rPr>
          <w:instrText xml:space="preserve"> PAGEREF _Toc433363126 \h </w:instrText>
        </w:r>
        <w:r w:rsidR="009A42A3">
          <w:rPr>
            <w:noProof/>
            <w:webHidden/>
          </w:rPr>
        </w:r>
        <w:r w:rsidR="009A42A3">
          <w:rPr>
            <w:noProof/>
            <w:webHidden/>
          </w:rPr>
          <w:fldChar w:fldCharType="separate"/>
        </w:r>
        <w:r w:rsidR="009A42A3">
          <w:rPr>
            <w:noProof/>
            <w:webHidden/>
          </w:rPr>
          <w:t>92</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127" w:history="1">
        <w:r w:rsidR="009A42A3" w:rsidRPr="00B31E4A">
          <w:rPr>
            <w:rStyle w:val="Hyperlink"/>
            <w:noProof/>
          </w:rPr>
          <w:t>3.45 TPPC-27 Photon Applicator Arc Beam Storage</w:t>
        </w:r>
        <w:r w:rsidR="009A42A3">
          <w:rPr>
            <w:noProof/>
            <w:webHidden/>
          </w:rPr>
          <w:tab/>
        </w:r>
        <w:r w:rsidR="009A42A3">
          <w:rPr>
            <w:noProof/>
            <w:webHidden/>
          </w:rPr>
          <w:fldChar w:fldCharType="begin"/>
        </w:r>
        <w:r w:rsidR="009A42A3">
          <w:rPr>
            <w:noProof/>
            <w:webHidden/>
          </w:rPr>
          <w:instrText xml:space="preserve"> PAGEREF _Toc433363127 \h </w:instrText>
        </w:r>
        <w:r w:rsidR="009A42A3">
          <w:rPr>
            <w:noProof/>
            <w:webHidden/>
          </w:rPr>
        </w:r>
        <w:r w:rsidR="009A42A3">
          <w:rPr>
            <w:noProof/>
            <w:webHidden/>
          </w:rPr>
          <w:fldChar w:fldCharType="separate"/>
        </w:r>
        <w:r w:rsidR="009A42A3">
          <w:rPr>
            <w:noProof/>
            <w:webHidden/>
          </w:rPr>
          <w:t>92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28" w:history="1">
        <w:r w:rsidR="009A42A3" w:rsidRPr="00B31E4A">
          <w:rPr>
            <w:rStyle w:val="Hyperlink"/>
            <w:noProof/>
          </w:rPr>
          <w:t>3.45.1 Scope</w:t>
        </w:r>
        <w:r w:rsidR="009A42A3">
          <w:rPr>
            <w:noProof/>
            <w:webHidden/>
          </w:rPr>
          <w:tab/>
        </w:r>
        <w:r w:rsidR="009A42A3">
          <w:rPr>
            <w:noProof/>
            <w:webHidden/>
          </w:rPr>
          <w:fldChar w:fldCharType="begin"/>
        </w:r>
        <w:r w:rsidR="009A42A3">
          <w:rPr>
            <w:noProof/>
            <w:webHidden/>
          </w:rPr>
          <w:instrText xml:space="preserve"> PAGEREF _Toc433363128 \h </w:instrText>
        </w:r>
        <w:r w:rsidR="009A42A3">
          <w:rPr>
            <w:noProof/>
            <w:webHidden/>
          </w:rPr>
        </w:r>
        <w:r w:rsidR="009A42A3">
          <w:rPr>
            <w:noProof/>
            <w:webHidden/>
          </w:rPr>
          <w:fldChar w:fldCharType="separate"/>
        </w:r>
        <w:r w:rsidR="009A42A3">
          <w:rPr>
            <w:noProof/>
            <w:webHidden/>
          </w:rPr>
          <w:t>92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29" w:history="1">
        <w:r w:rsidR="009A42A3" w:rsidRPr="00B31E4A">
          <w:rPr>
            <w:rStyle w:val="Hyperlink"/>
            <w:noProof/>
          </w:rPr>
          <w:t>3.45.2 Use Case Roles</w:t>
        </w:r>
        <w:r w:rsidR="009A42A3">
          <w:rPr>
            <w:noProof/>
            <w:webHidden/>
          </w:rPr>
          <w:tab/>
        </w:r>
        <w:r w:rsidR="009A42A3">
          <w:rPr>
            <w:noProof/>
            <w:webHidden/>
          </w:rPr>
          <w:fldChar w:fldCharType="begin"/>
        </w:r>
        <w:r w:rsidR="009A42A3">
          <w:rPr>
            <w:noProof/>
            <w:webHidden/>
          </w:rPr>
          <w:instrText xml:space="preserve"> PAGEREF _Toc433363129 \h </w:instrText>
        </w:r>
        <w:r w:rsidR="009A42A3">
          <w:rPr>
            <w:noProof/>
            <w:webHidden/>
          </w:rPr>
        </w:r>
        <w:r w:rsidR="009A42A3">
          <w:rPr>
            <w:noProof/>
            <w:webHidden/>
          </w:rPr>
          <w:fldChar w:fldCharType="separate"/>
        </w:r>
        <w:r w:rsidR="009A42A3">
          <w:rPr>
            <w:noProof/>
            <w:webHidden/>
          </w:rPr>
          <w:t>92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30" w:history="1">
        <w:r w:rsidR="009A42A3" w:rsidRPr="00B31E4A">
          <w:rPr>
            <w:rStyle w:val="Hyperlink"/>
            <w:noProof/>
          </w:rPr>
          <w:t>3.45.3 Referenced Standards</w:t>
        </w:r>
        <w:r w:rsidR="009A42A3">
          <w:rPr>
            <w:noProof/>
            <w:webHidden/>
          </w:rPr>
          <w:tab/>
        </w:r>
        <w:r w:rsidR="009A42A3">
          <w:rPr>
            <w:noProof/>
            <w:webHidden/>
          </w:rPr>
          <w:fldChar w:fldCharType="begin"/>
        </w:r>
        <w:r w:rsidR="009A42A3">
          <w:rPr>
            <w:noProof/>
            <w:webHidden/>
          </w:rPr>
          <w:instrText xml:space="preserve"> PAGEREF _Toc433363130 \h </w:instrText>
        </w:r>
        <w:r w:rsidR="009A42A3">
          <w:rPr>
            <w:noProof/>
            <w:webHidden/>
          </w:rPr>
        </w:r>
        <w:r w:rsidR="009A42A3">
          <w:rPr>
            <w:noProof/>
            <w:webHidden/>
          </w:rPr>
          <w:fldChar w:fldCharType="separate"/>
        </w:r>
        <w:r w:rsidR="009A42A3">
          <w:rPr>
            <w:noProof/>
            <w:webHidden/>
          </w:rPr>
          <w:t>92</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31" w:history="1">
        <w:r w:rsidR="009A42A3" w:rsidRPr="00B31E4A">
          <w:rPr>
            <w:rStyle w:val="Hyperlink"/>
            <w:noProof/>
          </w:rPr>
          <w:t>3.45.4 Interaction Diagram</w:t>
        </w:r>
        <w:r w:rsidR="009A42A3">
          <w:rPr>
            <w:noProof/>
            <w:webHidden/>
          </w:rPr>
          <w:tab/>
        </w:r>
        <w:r w:rsidR="009A42A3">
          <w:rPr>
            <w:noProof/>
            <w:webHidden/>
          </w:rPr>
          <w:fldChar w:fldCharType="begin"/>
        </w:r>
        <w:r w:rsidR="009A42A3">
          <w:rPr>
            <w:noProof/>
            <w:webHidden/>
          </w:rPr>
          <w:instrText xml:space="preserve"> PAGEREF _Toc433363131 \h </w:instrText>
        </w:r>
        <w:r w:rsidR="009A42A3">
          <w:rPr>
            <w:noProof/>
            <w:webHidden/>
          </w:rPr>
        </w:r>
        <w:r w:rsidR="009A42A3">
          <w:rPr>
            <w:noProof/>
            <w:webHidden/>
          </w:rPr>
          <w:fldChar w:fldCharType="separate"/>
        </w:r>
        <w:r w:rsidR="009A42A3">
          <w:rPr>
            <w:noProof/>
            <w:webHidden/>
          </w:rPr>
          <w:t>93</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132" w:history="1">
        <w:r w:rsidR="009A42A3" w:rsidRPr="00B31E4A">
          <w:rPr>
            <w:rStyle w:val="Hyperlink"/>
            <w:noProof/>
          </w:rPr>
          <w:t>3.45.4.1 Photon Applicator Arc Beam Storage</w:t>
        </w:r>
        <w:r w:rsidR="009A42A3">
          <w:rPr>
            <w:noProof/>
            <w:webHidden/>
          </w:rPr>
          <w:tab/>
        </w:r>
        <w:r w:rsidR="009A42A3">
          <w:rPr>
            <w:noProof/>
            <w:webHidden/>
          </w:rPr>
          <w:fldChar w:fldCharType="begin"/>
        </w:r>
        <w:r w:rsidR="009A42A3">
          <w:rPr>
            <w:noProof/>
            <w:webHidden/>
          </w:rPr>
          <w:instrText xml:space="preserve"> PAGEREF _Toc433363132 \h </w:instrText>
        </w:r>
        <w:r w:rsidR="009A42A3">
          <w:rPr>
            <w:noProof/>
            <w:webHidden/>
          </w:rPr>
        </w:r>
        <w:r w:rsidR="009A42A3">
          <w:rPr>
            <w:noProof/>
            <w:webHidden/>
          </w:rPr>
          <w:fldChar w:fldCharType="separate"/>
        </w:r>
        <w:r w:rsidR="009A42A3">
          <w:rPr>
            <w:noProof/>
            <w:webHidden/>
          </w:rPr>
          <w:t>93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33" w:history="1">
        <w:r w:rsidR="009A42A3" w:rsidRPr="00B31E4A">
          <w:rPr>
            <w:rStyle w:val="Hyperlink"/>
            <w:noProof/>
          </w:rPr>
          <w:t>3.45.4.1.1 Trigger Events</w:t>
        </w:r>
        <w:r w:rsidR="009A42A3">
          <w:rPr>
            <w:noProof/>
            <w:webHidden/>
          </w:rPr>
          <w:tab/>
        </w:r>
        <w:r w:rsidR="009A42A3">
          <w:rPr>
            <w:noProof/>
            <w:webHidden/>
          </w:rPr>
          <w:fldChar w:fldCharType="begin"/>
        </w:r>
        <w:r w:rsidR="009A42A3">
          <w:rPr>
            <w:noProof/>
            <w:webHidden/>
          </w:rPr>
          <w:instrText xml:space="preserve"> PAGEREF _Toc433363133 \h </w:instrText>
        </w:r>
        <w:r w:rsidR="009A42A3">
          <w:rPr>
            <w:noProof/>
            <w:webHidden/>
          </w:rPr>
        </w:r>
        <w:r w:rsidR="009A42A3">
          <w:rPr>
            <w:noProof/>
            <w:webHidden/>
          </w:rPr>
          <w:fldChar w:fldCharType="separate"/>
        </w:r>
        <w:r w:rsidR="009A42A3">
          <w:rPr>
            <w:noProof/>
            <w:webHidden/>
          </w:rPr>
          <w:t>93</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34" w:history="1">
        <w:r w:rsidR="009A42A3" w:rsidRPr="00B31E4A">
          <w:rPr>
            <w:rStyle w:val="Hyperlink"/>
            <w:noProof/>
          </w:rPr>
          <w:t>3.45.4.1.2 Message Semantics</w:t>
        </w:r>
        <w:r w:rsidR="009A42A3">
          <w:rPr>
            <w:noProof/>
            <w:webHidden/>
          </w:rPr>
          <w:tab/>
        </w:r>
        <w:r w:rsidR="009A42A3">
          <w:rPr>
            <w:noProof/>
            <w:webHidden/>
          </w:rPr>
          <w:fldChar w:fldCharType="begin"/>
        </w:r>
        <w:r w:rsidR="009A42A3">
          <w:rPr>
            <w:noProof/>
            <w:webHidden/>
          </w:rPr>
          <w:instrText xml:space="preserve"> PAGEREF _Toc433363134 \h </w:instrText>
        </w:r>
        <w:r w:rsidR="009A42A3">
          <w:rPr>
            <w:noProof/>
            <w:webHidden/>
          </w:rPr>
        </w:r>
        <w:r w:rsidR="009A42A3">
          <w:rPr>
            <w:noProof/>
            <w:webHidden/>
          </w:rPr>
          <w:fldChar w:fldCharType="separate"/>
        </w:r>
        <w:r w:rsidR="009A42A3">
          <w:rPr>
            <w:noProof/>
            <w:webHidden/>
          </w:rPr>
          <w:t>93</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135" w:history="1">
        <w:r w:rsidR="009A42A3" w:rsidRPr="00B31E4A">
          <w:rPr>
            <w:rStyle w:val="Hyperlink"/>
            <w:rFonts w:eastAsia="ヒラギノ角ゴ Pro W3"/>
            <w:noProof/>
          </w:rPr>
          <w:t>3.45.4.1.2.1 Storage of RT Plan containing a Photon Applicator Arc Beam</w:t>
        </w:r>
        <w:r w:rsidR="009A42A3">
          <w:rPr>
            <w:noProof/>
            <w:webHidden/>
          </w:rPr>
          <w:tab/>
        </w:r>
        <w:r w:rsidR="009A42A3">
          <w:rPr>
            <w:noProof/>
            <w:webHidden/>
          </w:rPr>
          <w:fldChar w:fldCharType="begin"/>
        </w:r>
        <w:r w:rsidR="009A42A3">
          <w:rPr>
            <w:noProof/>
            <w:webHidden/>
          </w:rPr>
          <w:instrText xml:space="preserve"> PAGEREF _Toc433363135 \h </w:instrText>
        </w:r>
        <w:r w:rsidR="009A42A3">
          <w:rPr>
            <w:noProof/>
            <w:webHidden/>
          </w:rPr>
        </w:r>
        <w:r w:rsidR="009A42A3">
          <w:rPr>
            <w:noProof/>
            <w:webHidden/>
          </w:rPr>
          <w:fldChar w:fldCharType="separate"/>
        </w:r>
        <w:r w:rsidR="009A42A3">
          <w:rPr>
            <w:noProof/>
            <w:webHidden/>
          </w:rPr>
          <w:t>93</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136" w:history="1">
        <w:r w:rsidR="009A42A3" w:rsidRPr="00B31E4A">
          <w:rPr>
            <w:rStyle w:val="Hyperlink"/>
            <w:rFonts w:eastAsia="ヒラギノ角ゴ Pro W3"/>
            <w:noProof/>
          </w:rPr>
          <w:t>3.45.4.1.2.2 Optional Modifiers</w:t>
        </w:r>
        <w:r w:rsidR="009A42A3">
          <w:rPr>
            <w:noProof/>
            <w:webHidden/>
          </w:rPr>
          <w:tab/>
        </w:r>
        <w:r w:rsidR="009A42A3">
          <w:rPr>
            <w:noProof/>
            <w:webHidden/>
          </w:rPr>
          <w:fldChar w:fldCharType="begin"/>
        </w:r>
        <w:r w:rsidR="009A42A3">
          <w:rPr>
            <w:noProof/>
            <w:webHidden/>
          </w:rPr>
          <w:instrText xml:space="preserve"> PAGEREF _Toc433363136 \h </w:instrText>
        </w:r>
        <w:r w:rsidR="009A42A3">
          <w:rPr>
            <w:noProof/>
            <w:webHidden/>
          </w:rPr>
        </w:r>
        <w:r w:rsidR="009A42A3">
          <w:rPr>
            <w:noProof/>
            <w:webHidden/>
          </w:rPr>
          <w:fldChar w:fldCharType="separate"/>
        </w:r>
        <w:r w:rsidR="009A42A3">
          <w:rPr>
            <w:noProof/>
            <w:webHidden/>
          </w:rPr>
          <w:t>94</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37" w:history="1">
        <w:r w:rsidR="009A42A3" w:rsidRPr="00B31E4A">
          <w:rPr>
            <w:rStyle w:val="Hyperlink"/>
            <w:noProof/>
          </w:rPr>
          <w:t>3.45.4.1.3 Expected Actions</w:t>
        </w:r>
        <w:r w:rsidR="009A42A3">
          <w:rPr>
            <w:noProof/>
            <w:webHidden/>
          </w:rPr>
          <w:tab/>
        </w:r>
        <w:r w:rsidR="009A42A3">
          <w:rPr>
            <w:noProof/>
            <w:webHidden/>
          </w:rPr>
          <w:fldChar w:fldCharType="begin"/>
        </w:r>
        <w:r w:rsidR="009A42A3">
          <w:rPr>
            <w:noProof/>
            <w:webHidden/>
          </w:rPr>
          <w:instrText xml:space="preserve"> PAGEREF _Toc433363137 \h </w:instrText>
        </w:r>
        <w:r w:rsidR="009A42A3">
          <w:rPr>
            <w:noProof/>
            <w:webHidden/>
          </w:rPr>
        </w:r>
        <w:r w:rsidR="009A42A3">
          <w:rPr>
            <w:noProof/>
            <w:webHidden/>
          </w:rPr>
          <w:fldChar w:fldCharType="separate"/>
        </w:r>
        <w:r w:rsidR="009A42A3">
          <w:rPr>
            <w:noProof/>
            <w:webHidden/>
          </w:rPr>
          <w:t>94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38" w:history="1">
        <w:r w:rsidR="009A42A3" w:rsidRPr="00B31E4A">
          <w:rPr>
            <w:rStyle w:val="Hyperlink"/>
            <w:noProof/>
          </w:rPr>
          <w:t>3.45.5 Security Considerations</w:t>
        </w:r>
        <w:r w:rsidR="009A42A3">
          <w:rPr>
            <w:noProof/>
            <w:webHidden/>
          </w:rPr>
          <w:tab/>
        </w:r>
        <w:r w:rsidR="009A42A3">
          <w:rPr>
            <w:noProof/>
            <w:webHidden/>
          </w:rPr>
          <w:fldChar w:fldCharType="begin"/>
        </w:r>
        <w:r w:rsidR="009A42A3">
          <w:rPr>
            <w:noProof/>
            <w:webHidden/>
          </w:rPr>
          <w:instrText xml:space="preserve"> PAGEREF _Toc433363138 \h </w:instrText>
        </w:r>
        <w:r w:rsidR="009A42A3">
          <w:rPr>
            <w:noProof/>
            <w:webHidden/>
          </w:rPr>
        </w:r>
        <w:r w:rsidR="009A42A3">
          <w:rPr>
            <w:noProof/>
            <w:webHidden/>
          </w:rPr>
          <w:fldChar w:fldCharType="separate"/>
        </w:r>
        <w:r w:rsidR="009A42A3">
          <w:rPr>
            <w:noProof/>
            <w:webHidden/>
          </w:rPr>
          <w:t>94</w:t>
        </w:r>
        <w:r w:rsidR="009A42A3">
          <w:rPr>
            <w:noProof/>
            <w:webHidden/>
          </w:rPr>
          <w:fldChar w:fldCharType="end"/>
        </w:r>
      </w:hyperlink>
    </w:p>
    <w:p w:rsidR="009A42A3" w:rsidRDefault="00DF370B">
      <w:pPr>
        <w:pStyle w:val="TOC2"/>
        <w:rPr>
          <w:rFonts w:asciiTheme="minorHAnsi" w:eastAsiaTheme="minorEastAsia" w:hAnsiTheme="minorHAnsi" w:cstheme="minorBidi"/>
          <w:noProof/>
          <w:sz w:val="22"/>
          <w:szCs w:val="22"/>
        </w:rPr>
      </w:pPr>
      <w:hyperlink w:anchor="_Toc433363139" w:history="1">
        <w:r w:rsidR="009A42A3" w:rsidRPr="00B31E4A">
          <w:rPr>
            <w:rStyle w:val="Hyperlink"/>
            <w:noProof/>
          </w:rPr>
          <w:t>3.46 TPPC-28: Photon Applicator Arc Beam Retrieval</w:t>
        </w:r>
        <w:r w:rsidR="009A42A3">
          <w:rPr>
            <w:noProof/>
            <w:webHidden/>
          </w:rPr>
          <w:tab/>
        </w:r>
        <w:r w:rsidR="009A42A3">
          <w:rPr>
            <w:noProof/>
            <w:webHidden/>
          </w:rPr>
          <w:fldChar w:fldCharType="begin"/>
        </w:r>
        <w:r w:rsidR="009A42A3">
          <w:rPr>
            <w:noProof/>
            <w:webHidden/>
          </w:rPr>
          <w:instrText xml:space="preserve"> PAGEREF _Toc433363139 \h </w:instrText>
        </w:r>
        <w:r w:rsidR="009A42A3">
          <w:rPr>
            <w:noProof/>
            <w:webHidden/>
          </w:rPr>
        </w:r>
        <w:r w:rsidR="009A42A3">
          <w:rPr>
            <w:noProof/>
            <w:webHidden/>
          </w:rPr>
          <w:fldChar w:fldCharType="separate"/>
        </w:r>
        <w:r w:rsidR="009A42A3">
          <w:rPr>
            <w:noProof/>
            <w:webHidden/>
          </w:rPr>
          <w:t>94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40" w:history="1">
        <w:r w:rsidR="009A42A3" w:rsidRPr="00B31E4A">
          <w:rPr>
            <w:rStyle w:val="Hyperlink"/>
            <w:noProof/>
          </w:rPr>
          <w:t>3.46.1 Scope</w:t>
        </w:r>
        <w:r w:rsidR="009A42A3">
          <w:rPr>
            <w:noProof/>
            <w:webHidden/>
          </w:rPr>
          <w:tab/>
        </w:r>
        <w:r w:rsidR="009A42A3">
          <w:rPr>
            <w:noProof/>
            <w:webHidden/>
          </w:rPr>
          <w:fldChar w:fldCharType="begin"/>
        </w:r>
        <w:r w:rsidR="009A42A3">
          <w:rPr>
            <w:noProof/>
            <w:webHidden/>
          </w:rPr>
          <w:instrText xml:space="preserve"> PAGEREF _Toc433363140 \h </w:instrText>
        </w:r>
        <w:r w:rsidR="009A42A3">
          <w:rPr>
            <w:noProof/>
            <w:webHidden/>
          </w:rPr>
        </w:r>
        <w:r w:rsidR="009A42A3">
          <w:rPr>
            <w:noProof/>
            <w:webHidden/>
          </w:rPr>
          <w:fldChar w:fldCharType="separate"/>
        </w:r>
        <w:r w:rsidR="009A42A3">
          <w:rPr>
            <w:noProof/>
            <w:webHidden/>
          </w:rPr>
          <w:t>94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41" w:history="1">
        <w:r w:rsidR="009A42A3" w:rsidRPr="00B31E4A">
          <w:rPr>
            <w:rStyle w:val="Hyperlink"/>
            <w:noProof/>
          </w:rPr>
          <w:t>3.46.2 Use Case Roles</w:t>
        </w:r>
        <w:r w:rsidR="009A42A3">
          <w:rPr>
            <w:noProof/>
            <w:webHidden/>
          </w:rPr>
          <w:tab/>
        </w:r>
        <w:r w:rsidR="009A42A3">
          <w:rPr>
            <w:noProof/>
            <w:webHidden/>
          </w:rPr>
          <w:fldChar w:fldCharType="begin"/>
        </w:r>
        <w:r w:rsidR="009A42A3">
          <w:rPr>
            <w:noProof/>
            <w:webHidden/>
          </w:rPr>
          <w:instrText xml:space="preserve"> PAGEREF _Toc433363141 \h </w:instrText>
        </w:r>
        <w:r w:rsidR="009A42A3">
          <w:rPr>
            <w:noProof/>
            <w:webHidden/>
          </w:rPr>
        </w:r>
        <w:r w:rsidR="009A42A3">
          <w:rPr>
            <w:noProof/>
            <w:webHidden/>
          </w:rPr>
          <w:fldChar w:fldCharType="separate"/>
        </w:r>
        <w:r w:rsidR="009A42A3">
          <w:rPr>
            <w:noProof/>
            <w:webHidden/>
          </w:rPr>
          <w:t>94</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42" w:history="1">
        <w:r w:rsidR="009A42A3" w:rsidRPr="00B31E4A">
          <w:rPr>
            <w:rStyle w:val="Hyperlink"/>
            <w:noProof/>
          </w:rPr>
          <w:t>3.46.3 Referenced Standards</w:t>
        </w:r>
        <w:r w:rsidR="009A42A3">
          <w:rPr>
            <w:noProof/>
            <w:webHidden/>
          </w:rPr>
          <w:tab/>
        </w:r>
        <w:r w:rsidR="009A42A3">
          <w:rPr>
            <w:noProof/>
            <w:webHidden/>
          </w:rPr>
          <w:fldChar w:fldCharType="begin"/>
        </w:r>
        <w:r w:rsidR="009A42A3">
          <w:rPr>
            <w:noProof/>
            <w:webHidden/>
          </w:rPr>
          <w:instrText xml:space="preserve"> PAGEREF _Toc433363142 \h </w:instrText>
        </w:r>
        <w:r w:rsidR="009A42A3">
          <w:rPr>
            <w:noProof/>
            <w:webHidden/>
          </w:rPr>
        </w:r>
        <w:r w:rsidR="009A42A3">
          <w:rPr>
            <w:noProof/>
            <w:webHidden/>
          </w:rPr>
          <w:fldChar w:fldCharType="separate"/>
        </w:r>
        <w:r w:rsidR="009A42A3">
          <w:rPr>
            <w:noProof/>
            <w:webHidden/>
          </w:rPr>
          <w:t>95</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43" w:history="1">
        <w:r w:rsidR="009A42A3" w:rsidRPr="00B31E4A">
          <w:rPr>
            <w:rStyle w:val="Hyperlink"/>
            <w:noProof/>
          </w:rPr>
          <w:t>3.46.4 Interaction Diagram</w:t>
        </w:r>
        <w:r w:rsidR="009A42A3">
          <w:rPr>
            <w:noProof/>
            <w:webHidden/>
          </w:rPr>
          <w:tab/>
        </w:r>
        <w:r w:rsidR="009A42A3">
          <w:rPr>
            <w:noProof/>
            <w:webHidden/>
          </w:rPr>
          <w:fldChar w:fldCharType="begin"/>
        </w:r>
        <w:r w:rsidR="009A42A3">
          <w:rPr>
            <w:noProof/>
            <w:webHidden/>
          </w:rPr>
          <w:instrText xml:space="preserve"> PAGEREF _Toc433363143 \h </w:instrText>
        </w:r>
        <w:r w:rsidR="009A42A3">
          <w:rPr>
            <w:noProof/>
            <w:webHidden/>
          </w:rPr>
        </w:r>
        <w:r w:rsidR="009A42A3">
          <w:rPr>
            <w:noProof/>
            <w:webHidden/>
          </w:rPr>
          <w:fldChar w:fldCharType="separate"/>
        </w:r>
        <w:r w:rsidR="009A42A3">
          <w:rPr>
            <w:noProof/>
            <w:webHidden/>
          </w:rPr>
          <w:t>95</w:t>
        </w:r>
        <w:r w:rsidR="009A42A3">
          <w:rPr>
            <w:noProof/>
            <w:webHidden/>
          </w:rPr>
          <w:fldChar w:fldCharType="end"/>
        </w:r>
      </w:hyperlink>
    </w:p>
    <w:p w:rsidR="009A42A3" w:rsidRDefault="00DF370B">
      <w:pPr>
        <w:pStyle w:val="TOC4"/>
        <w:rPr>
          <w:rFonts w:asciiTheme="minorHAnsi" w:eastAsiaTheme="minorEastAsia" w:hAnsiTheme="minorHAnsi" w:cstheme="minorBidi"/>
          <w:noProof/>
          <w:sz w:val="22"/>
          <w:szCs w:val="22"/>
        </w:rPr>
      </w:pPr>
      <w:hyperlink w:anchor="_Toc433363144" w:history="1">
        <w:r w:rsidR="009A42A3" w:rsidRPr="00B31E4A">
          <w:rPr>
            <w:rStyle w:val="Hyperlink"/>
            <w:noProof/>
          </w:rPr>
          <w:t>3.46.4.1 Photon Applicator Arc Beam Retrieval</w:t>
        </w:r>
        <w:r w:rsidR="009A42A3">
          <w:rPr>
            <w:noProof/>
            <w:webHidden/>
          </w:rPr>
          <w:tab/>
        </w:r>
        <w:r w:rsidR="009A42A3">
          <w:rPr>
            <w:noProof/>
            <w:webHidden/>
          </w:rPr>
          <w:fldChar w:fldCharType="begin"/>
        </w:r>
        <w:r w:rsidR="009A42A3">
          <w:rPr>
            <w:noProof/>
            <w:webHidden/>
          </w:rPr>
          <w:instrText xml:space="preserve"> PAGEREF _Toc433363144 \h </w:instrText>
        </w:r>
        <w:r w:rsidR="009A42A3">
          <w:rPr>
            <w:noProof/>
            <w:webHidden/>
          </w:rPr>
        </w:r>
        <w:r w:rsidR="009A42A3">
          <w:rPr>
            <w:noProof/>
            <w:webHidden/>
          </w:rPr>
          <w:fldChar w:fldCharType="separate"/>
        </w:r>
        <w:r w:rsidR="009A42A3">
          <w:rPr>
            <w:noProof/>
            <w:webHidden/>
          </w:rPr>
          <w:t>95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45" w:history="1">
        <w:r w:rsidR="009A42A3" w:rsidRPr="00B31E4A">
          <w:rPr>
            <w:rStyle w:val="Hyperlink"/>
            <w:noProof/>
          </w:rPr>
          <w:t>3.46.4.1.1 Trigger Events</w:t>
        </w:r>
        <w:r w:rsidR="009A42A3">
          <w:rPr>
            <w:noProof/>
            <w:webHidden/>
          </w:rPr>
          <w:tab/>
        </w:r>
        <w:r w:rsidR="009A42A3">
          <w:rPr>
            <w:noProof/>
            <w:webHidden/>
          </w:rPr>
          <w:fldChar w:fldCharType="begin"/>
        </w:r>
        <w:r w:rsidR="009A42A3">
          <w:rPr>
            <w:noProof/>
            <w:webHidden/>
          </w:rPr>
          <w:instrText xml:space="preserve"> PAGEREF _Toc433363145 \h </w:instrText>
        </w:r>
        <w:r w:rsidR="009A42A3">
          <w:rPr>
            <w:noProof/>
            <w:webHidden/>
          </w:rPr>
        </w:r>
        <w:r w:rsidR="009A42A3">
          <w:rPr>
            <w:noProof/>
            <w:webHidden/>
          </w:rPr>
          <w:fldChar w:fldCharType="separate"/>
        </w:r>
        <w:r w:rsidR="009A42A3">
          <w:rPr>
            <w:noProof/>
            <w:webHidden/>
          </w:rPr>
          <w:t>95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46" w:history="1">
        <w:r w:rsidR="009A42A3" w:rsidRPr="00B31E4A">
          <w:rPr>
            <w:rStyle w:val="Hyperlink"/>
            <w:noProof/>
          </w:rPr>
          <w:t>3.46.4.1.2 Message Semantics</w:t>
        </w:r>
        <w:r w:rsidR="009A42A3">
          <w:rPr>
            <w:noProof/>
            <w:webHidden/>
          </w:rPr>
          <w:tab/>
        </w:r>
        <w:r w:rsidR="009A42A3">
          <w:rPr>
            <w:noProof/>
            <w:webHidden/>
          </w:rPr>
          <w:fldChar w:fldCharType="begin"/>
        </w:r>
        <w:r w:rsidR="009A42A3">
          <w:rPr>
            <w:noProof/>
            <w:webHidden/>
          </w:rPr>
          <w:instrText xml:space="preserve"> PAGEREF _Toc433363146 \h </w:instrText>
        </w:r>
        <w:r w:rsidR="009A42A3">
          <w:rPr>
            <w:noProof/>
            <w:webHidden/>
          </w:rPr>
        </w:r>
        <w:r w:rsidR="009A42A3">
          <w:rPr>
            <w:noProof/>
            <w:webHidden/>
          </w:rPr>
          <w:fldChar w:fldCharType="separate"/>
        </w:r>
        <w:r w:rsidR="009A42A3">
          <w:rPr>
            <w:noProof/>
            <w:webHidden/>
          </w:rPr>
          <w:t>95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147" w:history="1">
        <w:r w:rsidR="009A42A3" w:rsidRPr="00B31E4A">
          <w:rPr>
            <w:rStyle w:val="Hyperlink"/>
            <w:rFonts w:eastAsia="ヒラギノ角ゴ Pro W3"/>
            <w:noProof/>
          </w:rPr>
          <w:t>3.46.4.1.2.1 Storage of RT Plan containing a Photon Applicator Beam</w:t>
        </w:r>
        <w:r w:rsidR="009A42A3">
          <w:rPr>
            <w:noProof/>
            <w:webHidden/>
          </w:rPr>
          <w:tab/>
        </w:r>
        <w:r w:rsidR="009A42A3">
          <w:rPr>
            <w:noProof/>
            <w:webHidden/>
          </w:rPr>
          <w:fldChar w:fldCharType="begin"/>
        </w:r>
        <w:r w:rsidR="009A42A3">
          <w:rPr>
            <w:noProof/>
            <w:webHidden/>
          </w:rPr>
          <w:instrText xml:space="preserve"> PAGEREF _Toc433363147 \h </w:instrText>
        </w:r>
        <w:r w:rsidR="009A42A3">
          <w:rPr>
            <w:noProof/>
            <w:webHidden/>
          </w:rPr>
        </w:r>
        <w:r w:rsidR="009A42A3">
          <w:rPr>
            <w:noProof/>
            <w:webHidden/>
          </w:rPr>
          <w:fldChar w:fldCharType="separate"/>
        </w:r>
        <w:r w:rsidR="009A42A3">
          <w:rPr>
            <w:noProof/>
            <w:webHidden/>
          </w:rPr>
          <w:t>95</w:t>
        </w:r>
        <w:r w:rsidR="009A42A3">
          <w:rPr>
            <w:noProof/>
            <w:webHidden/>
          </w:rPr>
          <w:fldChar w:fldCharType="end"/>
        </w:r>
      </w:hyperlink>
    </w:p>
    <w:p w:rsidR="009A42A3" w:rsidRDefault="00DF370B">
      <w:pPr>
        <w:pStyle w:val="TOC6"/>
        <w:rPr>
          <w:rFonts w:asciiTheme="minorHAnsi" w:eastAsiaTheme="minorEastAsia" w:hAnsiTheme="minorHAnsi" w:cstheme="minorBidi"/>
          <w:noProof/>
          <w:sz w:val="22"/>
          <w:szCs w:val="22"/>
        </w:rPr>
      </w:pPr>
      <w:hyperlink w:anchor="_Toc433363148" w:history="1">
        <w:r w:rsidR="009A42A3" w:rsidRPr="00B31E4A">
          <w:rPr>
            <w:rStyle w:val="Hyperlink"/>
            <w:rFonts w:eastAsia="ヒラギノ角ゴ Pro W3"/>
            <w:noProof/>
          </w:rPr>
          <w:t>3.46.4.1.2.2 Optional Modifiers</w:t>
        </w:r>
        <w:r w:rsidR="009A42A3">
          <w:rPr>
            <w:noProof/>
            <w:webHidden/>
          </w:rPr>
          <w:tab/>
        </w:r>
        <w:r w:rsidR="009A42A3">
          <w:rPr>
            <w:noProof/>
            <w:webHidden/>
          </w:rPr>
          <w:fldChar w:fldCharType="begin"/>
        </w:r>
        <w:r w:rsidR="009A42A3">
          <w:rPr>
            <w:noProof/>
            <w:webHidden/>
          </w:rPr>
          <w:instrText xml:space="preserve"> PAGEREF _Toc433363148 \h </w:instrText>
        </w:r>
        <w:r w:rsidR="009A42A3">
          <w:rPr>
            <w:noProof/>
            <w:webHidden/>
          </w:rPr>
        </w:r>
        <w:r w:rsidR="009A42A3">
          <w:rPr>
            <w:noProof/>
            <w:webHidden/>
          </w:rPr>
          <w:fldChar w:fldCharType="separate"/>
        </w:r>
        <w:r w:rsidR="009A42A3">
          <w:rPr>
            <w:noProof/>
            <w:webHidden/>
          </w:rPr>
          <w:t>95</w:t>
        </w:r>
        <w:r w:rsidR="009A42A3">
          <w:rPr>
            <w:noProof/>
            <w:webHidden/>
          </w:rPr>
          <w:fldChar w:fldCharType="end"/>
        </w:r>
      </w:hyperlink>
    </w:p>
    <w:p w:rsidR="009A42A3" w:rsidRDefault="00DF370B">
      <w:pPr>
        <w:pStyle w:val="TOC5"/>
        <w:rPr>
          <w:rFonts w:asciiTheme="minorHAnsi" w:eastAsiaTheme="minorEastAsia" w:hAnsiTheme="minorHAnsi" w:cstheme="minorBidi"/>
          <w:noProof/>
          <w:sz w:val="22"/>
          <w:szCs w:val="22"/>
        </w:rPr>
      </w:pPr>
      <w:hyperlink w:anchor="_Toc433363149" w:history="1">
        <w:r w:rsidR="009A42A3" w:rsidRPr="00B31E4A">
          <w:rPr>
            <w:rStyle w:val="Hyperlink"/>
            <w:noProof/>
          </w:rPr>
          <w:t>3.46.4.1.3 Expected Actions</w:t>
        </w:r>
        <w:r w:rsidR="009A42A3">
          <w:rPr>
            <w:noProof/>
            <w:webHidden/>
          </w:rPr>
          <w:tab/>
        </w:r>
        <w:r w:rsidR="009A42A3">
          <w:rPr>
            <w:noProof/>
            <w:webHidden/>
          </w:rPr>
          <w:fldChar w:fldCharType="begin"/>
        </w:r>
        <w:r w:rsidR="009A42A3">
          <w:rPr>
            <w:noProof/>
            <w:webHidden/>
          </w:rPr>
          <w:instrText xml:space="preserve"> PAGEREF _Toc433363149 \h </w:instrText>
        </w:r>
        <w:r w:rsidR="009A42A3">
          <w:rPr>
            <w:noProof/>
            <w:webHidden/>
          </w:rPr>
        </w:r>
        <w:r w:rsidR="009A42A3">
          <w:rPr>
            <w:noProof/>
            <w:webHidden/>
          </w:rPr>
          <w:fldChar w:fldCharType="separate"/>
        </w:r>
        <w:r w:rsidR="009A42A3">
          <w:rPr>
            <w:noProof/>
            <w:webHidden/>
          </w:rPr>
          <w:t>96</w:t>
        </w:r>
        <w:r w:rsidR="009A42A3">
          <w:rPr>
            <w:noProof/>
            <w:webHidden/>
          </w:rPr>
          <w:fldChar w:fldCharType="end"/>
        </w:r>
      </w:hyperlink>
    </w:p>
    <w:p w:rsidR="009A42A3" w:rsidRDefault="00DF370B">
      <w:pPr>
        <w:pStyle w:val="TOC3"/>
        <w:rPr>
          <w:rFonts w:asciiTheme="minorHAnsi" w:eastAsiaTheme="minorEastAsia" w:hAnsiTheme="minorHAnsi" w:cstheme="minorBidi"/>
          <w:noProof/>
          <w:sz w:val="22"/>
          <w:szCs w:val="22"/>
        </w:rPr>
      </w:pPr>
      <w:hyperlink w:anchor="_Toc433363150" w:history="1">
        <w:r w:rsidR="009A42A3" w:rsidRPr="00B31E4A">
          <w:rPr>
            <w:rStyle w:val="Hyperlink"/>
            <w:noProof/>
          </w:rPr>
          <w:t>3.46.5 Security Considerations</w:t>
        </w:r>
        <w:r w:rsidR="009A42A3">
          <w:rPr>
            <w:noProof/>
            <w:webHidden/>
          </w:rPr>
          <w:tab/>
        </w:r>
        <w:r w:rsidR="009A42A3">
          <w:rPr>
            <w:noProof/>
            <w:webHidden/>
          </w:rPr>
          <w:fldChar w:fldCharType="begin"/>
        </w:r>
        <w:r w:rsidR="009A42A3">
          <w:rPr>
            <w:noProof/>
            <w:webHidden/>
          </w:rPr>
          <w:instrText xml:space="preserve"> PAGEREF _Toc433363150 \h </w:instrText>
        </w:r>
        <w:r w:rsidR="009A42A3">
          <w:rPr>
            <w:noProof/>
            <w:webHidden/>
          </w:rPr>
        </w:r>
        <w:r w:rsidR="009A42A3">
          <w:rPr>
            <w:noProof/>
            <w:webHidden/>
          </w:rPr>
          <w:fldChar w:fldCharType="separate"/>
        </w:r>
        <w:r w:rsidR="009A42A3">
          <w:rPr>
            <w:noProof/>
            <w:webHidden/>
          </w:rPr>
          <w:t>96</w:t>
        </w:r>
        <w:r w:rsidR="009A42A3">
          <w:rPr>
            <w:noProof/>
            <w:webHidden/>
          </w:rPr>
          <w:fldChar w:fldCharType="end"/>
        </w:r>
      </w:hyperlink>
    </w:p>
    <w:p w:rsidR="009A42A3" w:rsidRDefault="00DF370B">
      <w:pPr>
        <w:pStyle w:val="TOC1"/>
        <w:rPr>
          <w:rFonts w:asciiTheme="minorHAnsi" w:eastAsiaTheme="minorEastAsia" w:hAnsiTheme="minorHAnsi" w:cstheme="minorBidi"/>
          <w:noProof/>
          <w:sz w:val="22"/>
          <w:szCs w:val="22"/>
        </w:rPr>
      </w:pPr>
      <w:hyperlink w:anchor="_Toc433363151" w:history="1">
        <w:r w:rsidR="009A42A3" w:rsidRPr="00B31E4A">
          <w:rPr>
            <w:rStyle w:val="Hyperlink"/>
            <w:noProof/>
          </w:rPr>
          <w:t>Volume 3 – Content Modules</w:t>
        </w:r>
        <w:r w:rsidR="009A42A3">
          <w:rPr>
            <w:noProof/>
            <w:webHidden/>
          </w:rPr>
          <w:tab/>
        </w:r>
        <w:r w:rsidR="009A42A3">
          <w:rPr>
            <w:noProof/>
            <w:webHidden/>
          </w:rPr>
          <w:fldChar w:fldCharType="begin"/>
        </w:r>
        <w:r w:rsidR="009A42A3">
          <w:rPr>
            <w:noProof/>
            <w:webHidden/>
          </w:rPr>
          <w:instrText xml:space="preserve"> PAGEREF _Toc433363151 \h </w:instrText>
        </w:r>
        <w:r w:rsidR="009A42A3">
          <w:rPr>
            <w:noProof/>
            <w:webHidden/>
          </w:rPr>
        </w:r>
        <w:r w:rsidR="009A42A3">
          <w:rPr>
            <w:noProof/>
            <w:webHidden/>
          </w:rPr>
          <w:fldChar w:fldCharType="separate"/>
        </w:r>
        <w:r w:rsidR="009A42A3">
          <w:rPr>
            <w:noProof/>
            <w:webHidden/>
          </w:rPr>
          <w:t>97</w:t>
        </w:r>
        <w:r w:rsidR="009A42A3">
          <w:rPr>
            <w:noProof/>
            <w:webHidden/>
          </w:rPr>
          <w:fldChar w:fldCharType="end"/>
        </w:r>
      </w:hyperlink>
    </w:p>
    <w:p w:rsidR="009A42A3" w:rsidRDefault="00DF370B">
      <w:pPr>
        <w:pStyle w:val="TOC1"/>
        <w:rPr>
          <w:rFonts w:asciiTheme="minorHAnsi" w:eastAsiaTheme="minorEastAsia" w:hAnsiTheme="minorHAnsi" w:cstheme="minorBidi"/>
          <w:noProof/>
          <w:sz w:val="22"/>
          <w:szCs w:val="22"/>
        </w:rPr>
      </w:pPr>
      <w:hyperlink w:anchor="_Toc433363152" w:history="1">
        <w:r w:rsidR="009A42A3" w:rsidRPr="00B31E4A">
          <w:rPr>
            <w:rStyle w:val="Hyperlink"/>
            <w:noProof/>
          </w:rPr>
          <w:t>5 Namespaces and Vocabularies</w:t>
        </w:r>
        <w:r w:rsidR="009A42A3">
          <w:rPr>
            <w:noProof/>
            <w:webHidden/>
          </w:rPr>
          <w:tab/>
        </w:r>
        <w:r w:rsidR="009A42A3">
          <w:rPr>
            <w:noProof/>
            <w:webHidden/>
          </w:rPr>
          <w:fldChar w:fldCharType="begin"/>
        </w:r>
        <w:r w:rsidR="009A42A3">
          <w:rPr>
            <w:noProof/>
            <w:webHidden/>
          </w:rPr>
          <w:instrText xml:space="preserve"> PAGEREF _Toc433363152 \h </w:instrText>
        </w:r>
        <w:r w:rsidR="009A42A3">
          <w:rPr>
            <w:noProof/>
            <w:webHidden/>
          </w:rPr>
        </w:r>
        <w:r w:rsidR="009A42A3">
          <w:rPr>
            <w:noProof/>
            <w:webHidden/>
          </w:rPr>
          <w:fldChar w:fldCharType="separate"/>
        </w:r>
        <w:r w:rsidR="009A42A3">
          <w:rPr>
            <w:noProof/>
            <w:webHidden/>
          </w:rPr>
          <w:t>98</w:t>
        </w:r>
        <w:r w:rsidR="009A42A3">
          <w:rPr>
            <w:noProof/>
            <w:webHidden/>
          </w:rPr>
          <w:fldChar w:fldCharType="end"/>
        </w:r>
      </w:hyperlink>
    </w:p>
    <w:p w:rsidR="009A42A3" w:rsidRDefault="00DF370B">
      <w:pPr>
        <w:pStyle w:val="TOC1"/>
        <w:rPr>
          <w:rFonts w:asciiTheme="minorHAnsi" w:eastAsiaTheme="minorEastAsia" w:hAnsiTheme="minorHAnsi" w:cstheme="minorBidi"/>
          <w:noProof/>
          <w:sz w:val="22"/>
          <w:szCs w:val="22"/>
        </w:rPr>
      </w:pPr>
      <w:hyperlink w:anchor="_Toc433363153" w:history="1">
        <w:r w:rsidR="009A42A3" w:rsidRPr="00B31E4A">
          <w:rPr>
            <w:rStyle w:val="Hyperlink"/>
            <w:noProof/>
          </w:rPr>
          <w:t>6 Content Modules</w:t>
        </w:r>
        <w:r w:rsidR="009A42A3">
          <w:rPr>
            <w:noProof/>
            <w:webHidden/>
          </w:rPr>
          <w:tab/>
        </w:r>
        <w:r w:rsidR="009A42A3">
          <w:rPr>
            <w:noProof/>
            <w:webHidden/>
          </w:rPr>
          <w:fldChar w:fldCharType="begin"/>
        </w:r>
        <w:r w:rsidR="009A42A3">
          <w:rPr>
            <w:noProof/>
            <w:webHidden/>
          </w:rPr>
          <w:instrText xml:space="preserve"> PAGEREF _Toc433363153 \h </w:instrText>
        </w:r>
        <w:r w:rsidR="009A42A3">
          <w:rPr>
            <w:noProof/>
            <w:webHidden/>
          </w:rPr>
        </w:r>
        <w:r w:rsidR="009A42A3">
          <w:rPr>
            <w:noProof/>
            <w:webHidden/>
          </w:rPr>
          <w:fldChar w:fldCharType="separate"/>
        </w:r>
        <w:r w:rsidR="009A42A3">
          <w:rPr>
            <w:noProof/>
            <w:webHidden/>
          </w:rPr>
          <w:t>99</w:t>
        </w:r>
        <w:r w:rsidR="009A42A3">
          <w:rPr>
            <w:noProof/>
            <w:webHidden/>
          </w:rPr>
          <w:fldChar w:fldCharType="end"/>
        </w:r>
      </w:hyperlink>
    </w:p>
    <w:p w:rsidR="009A42A3" w:rsidRDefault="00DF370B">
      <w:pPr>
        <w:pStyle w:val="TOC1"/>
        <w:rPr>
          <w:rFonts w:asciiTheme="minorHAnsi" w:eastAsiaTheme="minorEastAsia" w:hAnsiTheme="minorHAnsi" w:cstheme="minorBidi"/>
          <w:noProof/>
          <w:sz w:val="22"/>
          <w:szCs w:val="22"/>
        </w:rPr>
      </w:pPr>
      <w:hyperlink w:anchor="_Toc433363154" w:history="1">
        <w:r w:rsidR="009A42A3" w:rsidRPr="00B31E4A">
          <w:rPr>
            <w:rStyle w:val="Hyperlink"/>
            <w:noProof/>
          </w:rPr>
          <w:t>7</w:t>
        </w:r>
        <w:r w:rsidR="009A42A3">
          <w:rPr>
            <w:rFonts w:asciiTheme="minorHAnsi" w:eastAsiaTheme="minorEastAsia" w:hAnsiTheme="minorHAnsi" w:cstheme="minorBidi"/>
            <w:noProof/>
            <w:sz w:val="22"/>
            <w:szCs w:val="22"/>
          </w:rPr>
          <w:tab/>
        </w:r>
        <w:r w:rsidR="009A42A3" w:rsidRPr="00B31E4A">
          <w:rPr>
            <w:rStyle w:val="Hyperlink"/>
            <w:noProof/>
          </w:rPr>
          <w:t>DICOM Content Definition</w:t>
        </w:r>
        <w:r w:rsidR="009A42A3">
          <w:rPr>
            <w:noProof/>
            <w:webHidden/>
          </w:rPr>
          <w:tab/>
        </w:r>
        <w:r w:rsidR="009A42A3">
          <w:rPr>
            <w:noProof/>
            <w:webHidden/>
          </w:rPr>
          <w:fldChar w:fldCharType="begin"/>
        </w:r>
        <w:r w:rsidR="009A42A3">
          <w:rPr>
            <w:noProof/>
            <w:webHidden/>
          </w:rPr>
          <w:instrText xml:space="preserve"> PAGEREF _Toc433363154 \h </w:instrText>
        </w:r>
        <w:r w:rsidR="009A42A3">
          <w:rPr>
            <w:noProof/>
            <w:webHidden/>
          </w:rPr>
        </w:r>
        <w:r w:rsidR="009A42A3">
          <w:rPr>
            <w:noProof/>
            <w:webHidden/>
          </w:rPr>
          <w:fldChar w:fldCharType="separate"/>
        </w:r>
        <w:r w:rsidR="009A42A3">
          <w:rPr>
            <w:noProof/>
            <w:webHidden/>
          </w:rPr>
          <w:t>100</w:t>
        </w:r>
        <w:r w:rsidR="009A42A3">
          <w:rPr>
            <w:noProof/>
            <w:webHidden/>
          </w:rPr>
          <w:fldChar w:fldCharType="end"/>
        </w:r>
      </w:hyperlink>
    </w:p>
    <w:p w:rsidR="009A42A3" w:rsidRDefault="00DF370B">
      <w:pPr>
        <w:pStyle w:val="TOC2"/>
        <w:tabs>
          <w:tab w:val="left" w:pos="1152"/>
        </w:tabs>
        <w:rPr>
          <w:rFonts w:asciiTheme="minorHAnsi" w:eastAsiaTheme="minorEastAsia" w:hAnsiTheme="minorHAnsi" w:cstheme="minorBidi"/>
          <w:noProof/>
          <w:sz w:val="22"/>
          <w:szCs w:val="22"/>
        </w:rPr>
      </w:pPr>
      <w:hyperlink w:anchor="_Toc433363155" w:history="1">
        <w:r w:rsidR="009A42A3" w:rsidRPr="00B31E4A">
          <w:rPr>
            <w:rStyle w:val="Hyperlink"/>
            <w:noProof/>
          </w:rPr>
          <w:t>7.1</w:t>
        </w:r>
        <w:r w:rsidR="009A42A3">
          <w:rPr>
            <w:rFonts w:asciiTheme="minorHAnsi" w:eastAsiaTheme="minorEastAsia" w:hAnsiTheme="minorHAnsi" w:cstheme="minorBidi"/>
            <w:noProof/>
            <w:sz w:val="22"/>
            <w:szCs w:val="22"/>
          </w:rPr>
          <w:tab/>
        </w:r>
        <w:r w:rsidR="009A42A3" w:rsidRPr="00B31E4A">
          <w:rPr>
            <w:rStyle w:val="Hyperlink"/>
            <w:noProof/>
          </w:rPr>
          <w:t>Conventions</w:t>
        </w:r>
        <w:r w:rsidR="009A42A3">
          <w:rPr>
            <w:noProof/>
            <w:webHidden/>
          </w:rPr>
          <w:tab/>
        </w:r>
        <w:r w:rsidR="009A42A3">
          <w:rPr>
            <w:noProof/>
            <w:webHidden/>
          </w:rPr>
          <w:fldChar w:fldCharType="begin"/>
        </w:r>
        <w:r w:rsidR="009A42A3">
          <w:rPr>
            <w:noProof/>
            <w:webHidden/>
          </w:rPr>
          <w:instrText xml:space="preserve"> PAGEREF _Toc433363155 \h </w:instrText>
        </w:r>
        <w:r w:rsidR="009A42A3">
          <w:rPr>
            <w:noProof/>
            <w:webHidden/>
          </w:rPr>
        </w:r>
        <w:r w:rsidR="009A42A3">
          <w:rPr>
            <w:noProof/>
            <w:webHidden/>
          </w:rPr>
          <w:fldChar w:fldCharType="separate"/>
        </w:r>
        <w:r w:rsidR="009A42A3">
          <w:rPr>
            <w:noProof/>
            <w:webHidden/>
          </w:rPr>
          <w:t>100</w:t>
        </w:r>
        <w:r w:rsidR="009A42A3">
          <w:rPr>
            <w:noProof/>
            <w:webHidden/>
          </w:rPr>
          <w:fldChar w:fldCharType="end"/>
        </w:r>
      </w:hyperlink>
    </w:p>
    <w:p w:rsidR="009A42A3" w:rsidRDefault="00DF370B">
      <w:pPr>
        <w:pStyle w:val="TOC2"/>
        <w:tabs>
          <w:tab w:val="left" w:pos="1152"/>
        </w:tabs>
        <w:rPr>
          <w:rFonts w:asciiTheme="minorHAnsi" w:eastAsiaTheme="minorEastAsia" w:hAnsiTheme="minorHAnsi" w:cstheme="minorBidi"/>
          <w:noProof/>
          <w:sz w:val="22"/>
          <w:szCs w:val="22"/>
        </w:rPr>
      </w:pPr>
      <w:hyperlink w:anchor="_Toc433363156" w:history="1">
        <w:r w:rsidR="009A42A3" w:rsidRPr="00B31E4A">
          <w:rPr>
            <w:rStyle w:val="Hyperlink"/>
            <w:noProof/>
          </w:rPr>
          <w:t>7.2</w:t>
        </w:r>
        <w:r w:rsidR="009A42A3">
          <w:rPr>
            <w:rFonts w:asciiTheme="minorHAnsi" w:eastAsiaTheme="minorEastAsia" w:hAnsiTheme="minorHAnsi" w:cstheme="minorBidi"/>
            <w:noProof/>
            <w:sz w:val="22"/>
            <w:szCs w:val="22"/>
          </w:rPr>
          <w:tab/>
        </w:r>
        <w:r w:rsidR="009A42A3" w:rsidRPr="00B31E4A">
          <w:rPr>
            <w:rStyle w:val="Hyperlink"/>
            <w:noProof/>
          </w:rPr>
          <w:t>General Definitions</w:t>
        </w:r>
        <w:r w:rsidR="009A42A3">
          <w:rPr>
            <w:noProof/>
            <w:webHidden/>
          </w:rPr>
          <w:tab/>
        </w:r>
        <w:r w:rsidR="009A42A3">
          <w:rPr>
            <w:noProof/>
            <w:webHidden/>
          </w:rPr>
          <w:fldChar w:fldCharType="begin"/>
        </w:r>
        <w:r w:rsidR="009A42A3">
          <w:rPr>
            <w:noProof/>
            <w:webHidden/>
          </w:rPr>
          <w:instrText xml:space="preserve"> PAGEREF _Toc433363156 \h </w:instrText>
        </w:r>
        <w:r w:rsidR="009A42A3">
          <w:rPr>
            <w:noProof/>
            <w:webHidden/>
          </w:rPr>
        </w:r>
        <w:r w:rsidR="009A42A3">
          <w:rPr>
            <w:noProof/>
            <w:webHidden/>
          </w:rPr>
          <w:fldChar w:fldCharType="separate"/>
        </w:r>
        <w:r w:rsidR="009A42A3">
          <w:rPr>
            <w:noProof/>
            <w:webHidden/>
          </w:rPr>
          <w:t>100</w:t>
        </w:r>
        <w:r w:rsidR="009A42A3">
          <w:rPr>
            <w:noProof/>
            <w:webHidden/>
          </w:rPr>
          <w:fldChar w:fldCharType="end"/>
        </w:r>
      </w:hyperlink>
    </w:p>
    <w:p w:rsidR="009A42A3" w:rsidRDefault="00DF370B">
      <w:pPr>
        <w:pStyle w:val="TOC2"/>
        <w:tabs>
          <w:tab w:val="left" w:pos="1152"/>
        </w:tabs>
        <w:rPr>
          <w:rFonts w:asciiTheme="minorHAnsi" w:eastAsiaTheme="minorEastAsia" w:hAnsiTheme="minorHAnsi" w:cstheme="minorBidi"/>
          <w:noProof/>
          <w:sz w:val="22"/>
          <w:szCs w:val="22"/>
        </w:rPr>
      </w:pPr>
      <w:hyperlink w:anchor="_Toc433363157" w:history="1">
        <w:r w:rsidR="009A42A3" w:rsidRPr="00B31E4A">
          <w:rPr>
            <w:rStyle w:val="Hyperlink"/>
            <w:noProof/>
          </w:rPr>
          <w:t>7.3</w:t>
        </w:r>
        <w:r w:rsidR="009A42A3">
          <w:rPr>
            <w:rFonts w:asciiTheme="minorHAnsi" w:eastAsiaTheme="minorEastAsia" w:hAnsiTheme="minorHAnsi" w:cstheme="minorBidi"/>
            <w:noProof/>
            <w:sz w:val="22"/>
            <w:szCs w:val="22"/>
          </w:rPr>
          <w:tab/>
        </w:r>
        <w:r w:rsidR="009A42A3" w:rsidRPr="00B31E4A">
          <w:rPr>
            <w:rStyle w:val="Hyperlink"/>
            <w:noProof/>
          </w:rPr>
          <w:t>IOD Definitions</w:t>
        </w:r>
        <w:r w:rsidR="009A42A3">
          <w:rPr>
            <w:noProof/>
            <w:webHidden/>
          </w:rPr>
          <w:tab/>
        </w:r>
        <w:r w:rsidR="009A42A3">
          <w:rPr>
            <w:noProof/>
            <w:webHidden/>
          </w:rPr>
          <w:fldChar w:fldCharType="begin"/>
        </w:r>
        <w:r w:rsidR="009A42A3">
          <w:rPr>
            <w:noProof/>
            <w:webHidden/>
          </w:rPr>
          <w:instrText xml:space="preserve"> PAGEREF _Toc433363157 \h </w:instrText>
        </w:r>
        <w:r w:rsidR="009A42A3">
          <w:rPr>
            <w:noProof/>
            <w:webHidden/>
          </w:rPr>
        </w:r>
        <w:r w:rsidR="009A42A3">
          <w:rPr>
            <w:noProof/>
            <w:webHidden/>
          </w:rPr>
          <w:fldChar w:fldCharType="separate"/>
        </w:r>
        <w:r w:rsidR="009A42A3">
          <w:rPr>
            <w:noProof/>
            <w:webHidden/>
          </w:rPr>
          <w:t>100</w:t>
        </w:r>
        <w:r w:rsidR="009A42A3">
          <w:rPr>
            <w:noProof/>
            <w:webHidden/>
          </w:rPr>
          <w:fldChar w:fldCharType="end"/>
        </w:r>
      </w:hyperlink>
    </w:p>
    <w:p w:rsidR="009A42A3" w:rsidRDefault="00DF370B">
      <w:pPr>
        <w:pStyle w:val="TOC3"/>
        <w:tabs>
          <w:tab w:val="left" w:pos="1584"/>
        </w:tabs>
        <w:rPr>
          <w:rFonts w:asciiTheme="minorHAnsi" w:eastAsiaTheme="minorEastAsia" w:hAnsiTheme="minorHAnsi" w:cstheme="minorBidi"/>
          <w:noProof/>
          <w:sz w:val="22"/>
          <w:szCs w:val="22"/>
        </w:rPr>
      </w:pPr>
      <w:hyperlink w:anchor="_Toc433363158" w:history="1">
        <w:r w:rsidR="009A42A3" w:rsidRPr="00B31E4A">
          <w:rPr>
            <w:rStyle w:val="Hyperlink"/>
            <w:noProof/>
          </w:rPr>
          <w:t>7.3.1</w:t>
        </w:r>
        <w:r w:rsidR="009A42A3">
          <w:rPr>
            <w:rFonts w:asciiTheme="minorHAnsi" w:eastAsiaTheme="minorEastAsia" w:hAnsiTheme="minorHAnsi" w:cstheme="minorBidi"/>
            <w:noProof/>
            <w:sz w:val="22"/>
            <w:szCs w:val="22"/>
          </w:rPr>
          <w:tab/>
        </w:r>
        <w:r w:rsidR="009A42A3" w:rsidRPr="00B31E4A">
          <w:rPr>
            <w:rStyle w:val="Hyperlink"/>
            <w:noProof/>
          </w:rPr>
          <w:t>Prescription IODs</w:t>
        </w:r>
        <w:r w:rsidR="009A42A3">
          <w:rPr>
            <w:noProof/>
            <w:webHidden/>
          </w:rPr>
          <w:tab/>
        </w:r>
        <w:r w:rsidR="009A42A3">
          <w:rPr>
            <w:noProof/>
            <w:webHidden/>
          </w:rPr>
          <w:fldChar w:fldCharType="begin"/>
        </w:r>
        <w:r w:rsidR="009A42A3">
          <w:rPr>
            <w:noProof/>
            <w:webHidden/>
          </w:rPr>
          <w:instrText xml:space="preserve"> PAGEREF _Toc433363158 \h </w:instrText>
        </w:r>
        <w:r w:rsidR="009A42A3">
          <w:rPr>
            <w:noProof/>
            <w:webHidden/>
          </w:rPr>
        </w:r>
        <w:r w:rsidR="009A42A3">
          <w:rPr>
            <w:noProof/>
            <w:webHidden/>
          </w:rPr>
          <w:fldChar w:fldCharType="separate"/>
        </w:r>
        <w:r w:rsidR="009A42A3">
          <w:rPr>
            <w:noProof/>
            <w:webHidden/>
          </w:rPr>
          <w:t>100</w:t>
        </w:r>
        <w:r w:rsidR="009A42A3">
          <w:rPr>
            <w:noProof/>
            <w:webHidden/>
          </w:rPr>
          <w:fldChar w:fldCharType="end"/>
        </w:r>
      </w:hyperlink>
    </w:p>
    <w:p w:rsidR="009A42A3" w:rsidRDefault="00DF370B">
      <w:pPr>
        <w:pStyle w:val="TOC3"/>
        <w:tabs>
          <w:tab w:val="left" w:pos="1584"/>
        </w:tabs>
        <w:rPr>
          <w:rFonts w:asciiTheme="minorHAnsi" w:eastAsiaTheme="minorEastAsia" w:hAnsiTheme="minorHAnsi" w:cstheme="minorBidi"/>
          <w:noProof/>
          <w:sz w:val="22"/>
          <w:szCs w:val="22"/>
        </w:rPr>
      </w:pPr>
      <w:hyperlink w:anchor="_Toc433363159" w:history="1">
        <w:r w:rsidR="009A42A3" w:rsidRPr="00B31E4A">
          <w:rPr>
            <w:rStyle w:val="Hyperlink"/>
            <w:noProof/>
          </w:rPr>
          <w:t>7.3.2</w:t>
        </w:r>
        <w:r w:rsidR="009A42A3">
          <w:rPr>
            <w:rFonts w:asciiTheme="minorHAnsi" w:eastAsiaTheme="minorEastAsia" w:hAnsiTheme="minorHAnsi" w:cstheme="minorBidi"/>
            <w:noProof/>
            <w:sz w:val="22"/>
            <w:szCs w:val="22"/>
          </w:rPr>
          <w:tab/>
        </w:r>
        <w:r w:rsidR="009A42A3" w:rsidRPr="00B31E4A">
          <w:rPr>
            <w:rStyle w:val="Hyperlink"/>
            <w:noProof/>
          </w:rPr>
          <w:t>Plan IODs</w:t>
        </w:r>
        <w:r w:rsidR="009A42A3">
          <w:rPr>
            <w:noProof/>
            <w:webHidden/>
          </w:rPr>
          <w:tab/>
        </w:r>
        <w:r w:rsidR="009A42A3">
          <w:rPr>
            <w:noProof/>
            <w:webHidden/>
          </w:rPr>
          <w:fldChar w:fldCharType="begin"/>
        </w:r>
        <w:r w:rsidR="009A42A3">
          <w:rPr>
            <w:noProof/>
            <w:webHidden/>
          </w:rPr>
          <w:instrText xml:space="preserve"> PAGEREF _Toc433363159 \h </w:instrText>
        </w:r>
        <w:r w:rsidR="009A42A3">
          <w:rPr>
            <w:noProof/>
            <w:webHidden/>
          </w:rPr>
        </w:r>
        <w:r w:rsidR="009A42A3">
          <w:rPr>
            <w:noProof/>
            <w:webHidden/>
          </w:rPr>
          <w:fldChar w:fldCharType="separate"/>
        </w:r>
        <w:r w:rsidR="009A42A3">
          <w:rPr>
            <w:noProof/>
            <w:webHidden/>
          </w:rPr>
          <w:t>100</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60" w:history="1">
        <w:r w:rsidR="009A42A3" w:rsidRPr="00B31E4A">
          <w:rPr>
            <w:rStyle w:val="Hyperlink"/>
            <w:noProof/>
          </w:rPr>
          <w:t>7.3.2.1</w:t>
        </w:r>
        <w:r w:rsidR="009A42A3">
          <w:rPr>
            <w:rFonts w:asciiTheme="minorHAnsi" w:eastAsiaTheme="minorEastAsia" w:hAnsiTheme="minorHAnsi" w:cstheme="minorBidi"/>
            <w:noProof/>
            <w:sz w:val="22"/>
            <w:szCs w:val="22"/>
          </w:rPr>
          <w:tab/>
        </w:r>
        <w:r w:rsidR="009A42A3" w:rsidRPr="00B31E4A">
          <w:rPr>
            <w:rStyle w:val="Hyperlink"/>
            <w:noProof/>
          </w:rPr>
          <w:t>RT Plan IOD for Photon External Beam in Planning State</w:t>
        </w:r>
        <w:r w:rsidR="009A42A3">
          <w:rPr>
            <w:noProof/>
            <w:webHidden/>
          </w:rPr>
          <w:tab/>
        </w:r>
        <w:r w:rsidR="009A42A3">
          <w:rPr>
            <w:noProof/>
            <w:webHidden/>
          </w:rPr>
          <w:fldChar w:fldCharType="begin"/>
        </w:r>
        <w:r w:rsidR="009A42A3">
          <w:rPr>
            <w:noProof/>
            <w:webHidden/>
          </w:rPr>
          <w:instrText xml:space="preserve"> PAGEREF _Toc433363160 \h </w:instrText>
        </w:r>
        <w:r w:rsidR="009A42A3">
          <w:rPr>
            <w:noProof/>
            <w:webHidden/>
          </w:rPr>
        </w:r>
        <w:r w:rsidR="009A42A3">
          <w:rPr>
            <w:noProof/>
            <w:webHidden/>
          </w:rPr>
          <w:fldChar w:fldCharType="separate"/>
        </w:r>
        <w:r w:rsidR="009A42A3">
          <w:rPr>
            <w:noProof/>
            <w:webHidden/>
          </w:rPr>
          <w:t>100</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61" w:history="1">
        <w:r w:rsidR="009A42A3" w:rsidRPr="00B31E4A">
          <w:rPr>
            <w:rStyle w:val="Hyperlink"/>
            <w:noProof/>
          </w:rPr>
          <w:t>7.3.2.1.1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_Toc433363161 \h </w:instrText>
        </w:r>
        <w:r w:rsidR="009A42A3">
          <w:rPr>
            <w:noProof/>
            <w:webHidden/>
          </w:rPr>
        </w:r>
        <w:r w:rsidR="009A42A3">
          <w:rPr>
            <w:noProof/>
            <w:webHidden/>
          </w:rPr>
          <w:fldChar w:fldCharType="separate"/>
        </w:r>
        <w:r w:rsidR="009A42A3">
          <w:rPr>
            <w:noProof/>
            <w:webHidden/>
          </w:rPr>
          <w:t>100</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62" w:history="1">
        <w:r w:rsidR="009A42A3" w:rsidRPr="00B31E4A">
          <w:rPr>
            <w:rStyle w:val="Hyperlink"/>
            <w:noProof/>
          </w:rPr>
          <w:t>7.3.2.1.2</w:t>
        </w:r>
        <w:r w:rsidR="009A42A3">
          <w:rPr>
            <w:rFonts w:asciiTheme="minorHAnsi" w:eastAsiaTheme="minorEastAsia" w:hAnsiTheme="minorHAnsi" w:cstheme="minorBidi"/>
            <w:noProof/>
            <w:sz w:val="22"/>
            <w:szCs w:val="22"/>
          </w:rPr>
          <w:tab/>
        </w:r>
        <w:r w:rsidR="009A42A3" w:rsidRPr="00B31E4A">
          <w:rPr>
            <w:rStyle w:val="Hyperlink"/>
            <w:noProof/>
          </w:rPr>
          <w:t>IOD Definition</w:t>
        </w:r>
        <w:r w:rsidR="009A42A3">
          <w:rPr>
            <w:noProof/>
            <w:webHidden/>
          </w:rPr>
          <w:tab/>
        </w:r>
        <w:r w:rsidR="009A42A3">
          <w:rPr>
            <w:noProof/>
            <w:webHidden/>
          </w:rPr>
          <w:fldChar w:fldCharType="begin"/>
        </w:r>
        <w:r w:rsidR="009A42A3">
          <w:rPr>
            <w:noProof/>
            <w:webHidden/>
          </w:rPr>
          <w:instrText xml:space="preserve"> PAGEREF _Toc433363162 \h </w:instrText>
        </w:r>
        <w:r w:rsidR="009A42A3">
          <w:rPr>
            <w:noProof/>
            <w:webHidden/>
          </w:rPr>
        </w:r>
        <w:r w:rsidR="009A42A3">
          <w:rPr>
            <w:noProof/>
            <w:webHidden/>
          </w:rPr>
          <w:fldChar w:fldCharType="separate"/>
        </w:r>
        <w:r w:rsidR="009A42A3">
          <w:rPr>
            <w:noProof/>
            <w:webHidden/>
          </w:rPr>
          <w:t>100</w:t>
        </w:r>
        <w:r w:rsidR="009A42A3">
          <w:rPr>
            <w:noProof/>
            <w:webHidden/>
          </w:rPr>
          <w:fldChar w:fldCharType="end"/>
        </w:r>
      </w:hyperlink>
    </w:p>
    <w:p w:rsidR="009A42A3" w:rsidRDefault="00DF370B">
      <w:pPr>
        <w:pStyle w:val="TOC2"/>
        <w:tabs>
          <w:tab w:val="left" w:pos="1152"/>
        </w:tabs>
        <w:rPr>
          <w:rFonts w:asciiTheme="minorHAnsi" w:eastAsiaTheme="minorEastAsia" w:hAnsiTheme="minorHAnsi" w:cstheme="minorBidi"/>
          <w:noProof/>
          <w:sz w:val="22"/>
          <w:szCs w:val="22"/>
        </w:rPr>
      </w:pPr>
      <w:hyperlink w:anchor="_Toc433363163" w:history="1">
        <w:r w:rsidR="009A42A3" w:rsidRPr="00B31E4A">
          <w:rPr>
            <w:rStyle w:val="Hyperlink"/>
            <w:noProof/>
          </w:rPr>
          <w:t>7.4</w:t>
        </w:r>
        <w:r w:rsidR="009A42A3">
          <w:rPr>
            <w:rFonts w:asciiTheme="minorHAnsi" w:eastAsiaTheme="minorEastAsia" w:hAnsiTheme="minorHAnsi" w:cstheme="minorBidi"/>
            <w:noProof/>
            <w:sz w:val="22"/>
            <w:szCs w:val="22"/>
          </w:rPr>
          <w:tab/>
        </w:r>
        <w:r w:rsidR="009A42A3" w:rsidRPr="00B31E4A">
          <w:rPr>
            <w:rStyle w:val="Hyperlink"/>
            <w:noProof/>
          </w:rPr>
          <w:t>Module Definitions</w:t>
        </w:r>
        <w:r w:rsidR="009A42A3">
          <w:rPr>
            <w:noProof/>
            <w:webHidden/>
          </w:rPr>
          <w:tab/>
        </w:r>
        <w:r w:rsidR="009A42A3">
          <w:rPr>
            <w:noProof/>
            <w:webHidden/>
          </w:rPr>
          <w:fldChar w:fldCharType="begin"/>
        </w:r>
        <w:r w:rsidR="009A42A3">
          <w:rPr>
            <w:noProof/>
            <w:webHidden/>
          </w:rPr>
          <w:instrText xml:space="preserve"> PAGEREF _Toc433363163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3"/>
        <w:tabs>
          <w:tab w:val="left" w:pos="1584"/>
        </w:tabs>
        <w:rPr>
          <w:rFonts w:asciiTheme="minorHAnsi" w:eastAsiaTheme="minorEastAsia" w:hAnsiTheme="minorHAnsi" w:cstheme="minorBidi"/>
          <w:noProof/>
          <w:sz w:val="22"/>
          <w:szCs w:val="22"/>
        </w:rPr>
      </w:pPr>
      <w:hyperlink w:anchor="_Toc433363164" w:history="1">
        <w:r w:rsidR="009A42A3" w:rsidRPr="00B31E4A">
          <w:rPr>
            <w:rStyle w:val="Hyperlink"/>
            <w:noProof/>
          </w:rPr>
          <w:t>7.4.1</w:t>
        </w:r>
        <w:r w:rsidR="009A42A3">
          <w:rPr>
            <w:rFonts w:asciiTheme="minorHAnsi" w:eastAsiaTheme="minorEastAsia" w:hAnsiTheme="minorHAnsi" w:cstheme="minorBidi"/>
            <w:noProof/>
            <w:sz w:val="22"/>
            <w:szCs w:val="22"/>
          </w:rPr>
          <w:tab/>
        </w:r>
        <w:r w:rsidR="009A42A3" w:rsidRPr="00B31E4A">
          <w:rPr>
            <w:rStyle w:val="Hyperlink"/>
            <w:noProof/>
          </w:rPr>
          <w:t>General Modules</w:t>
        </w:r>
        <w:r w:rsidR="009A42A3">
          <w:rPr>
            <w:noProof/>
            <w:webHidden/>
          </w:rPr>
          <w:tab/>
        </w:r>
        <w:r w:rsidR="009A42A3">
          <w:rPr>
            <w:noProof/>
            <w:webHidden/>
          </w:rPr>
          <w:fldChar w:fldCharType="begin"/>
        </w:r>
        <w:r w:rsidR="009A42A3">
          <w:rPr>
            <w:noProof/>
            <w:webHidden/>
          </w:rPr>
          <w:instrText xml:space="preserve"> PAGEREF _Toc433363164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65" w:history="1">
        <w:r w:rsidR="009A42A3" w:rsidRPr="00B31E4A">
          <w:rPr>
            <w:rStyle w:val="Hyperlink"/>
            <w:noProof/>
          </w:rPr>
          <w:t>7.4.1.1</w:t>
        </w:r>
        <w:r w:rsidR="009A42A3">
          <w:rPr>
            <w:rFonts w:asciiTheme="minorHAnsi" w:eastAsiaTheme="minorEastAsia" w:hAnsiTheme="minorHAnsi" w:cstheme="minorBidi"/>
            <w:noProof/>
            <w:sz w:val="22"/>
            <w:szCs w:val="22"/>
          </w:rPr>
          <w:tab/>
        </w:r>
        <w:r w:rsidR="009A42A3" w:rsidRPr="00B31E4A">
          <w:rPr>
            <w:rStyle w:val="Hyperlink"/>
            <w:noProof/>
          </w:rPr>
          <w:t>Patient Module</w:t>
        </w:r>
        <w:r w:rsidR="009A42A3">
          <w:rPr>
            <w:noProof/>
            <w:webHidden/>
          </w:rPr>
          <w:tab/>
        </w:r>
        <w:r w:rsidR="009A42A3">
          <w:rPr>
            <w:noProof/>
            <w:webHidden/>
          </w:rPr>
          <w:fldChar w:fldCharType="begin"/>
        </w:r>
        <w:r w:rsidR="009A42A3">
          <w:rPr>
            <w:noProof/>
            <w:webHidden/>
          </w:rPr>
          <w:instrText xml:space="preserve"> PAGEREF _Toc433363165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66" w:history="1">
        <w:r w:rsidR="009A42A3" w:rsidRPr="00B31E4A">
          <w:rPr>
            <w:rStyle w:val="Hyperlink"/>
            <w:noProof/>
          </w:rPr>
          <w:t>7.4.1.1.1</w:t>
        </w:r>
        <w:r w:rsidR="009A42A3">
          <w:rPr>
            <w:rFonts w:asciiTheme="minorHAnsi" w:eastAsiaTheme="minorEastAsia" w:hAnsiTheme="minorHAnsi" w:cstheme="minorBidi"/>
            <w:noProof/>
            <w:sz w:val="22"/>
            <w:szCs w:val="22"/>
          </w:rPr>
          <w:tab/>
        </w:r>
        <w:r w:rsidR="009A42A3" w:rsidRPr="00B31E4A">
          <w:rPr>
            <w:rStyle w:val="Hyperlink"/>
            <w:noProof/>
          </w:rPr>
          <w:t>Patient Module Base Content</w:t>
        </w:r>
        <w:r w:rsidR="009A42A3">
          <w:rPr>
            <w:noProof/>
            <w:webHidden/>
          </w:rPr>
          <w:tab/>
        </w:r>
        <w:r w:rsidR="009A42A3">
          <w:rPr>
            <w:noProof/>
            <w:webHidden/>
          </w:rPr>
          <w:fldChar w:fldCharType="begin"/>
        </w:r>
        <w:r w:rsidR="009A42A3">
          <w:rPr>
            <w:noProof/>
            <w:webHidden/>
          </w:rPr>
          <w:instrText xml:space="preserve"> PAGEREF _Toc433363166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67" w:history="1">
        <w:r w:rsidR="009A42A3" w:rsidRPr="00B31E4A">
          <w:rPr>
            <w:rStyle w:val="Hyperlink"/>
            <w:noProof/>
          </w:rPr>
          <w:t>7.4.1.2</w:t>
        </w:r>
        <w:r w:rsidR="009A42A3">
          <w:rPr>
            <w:rFonts w:asciiTheme="minorHAnsi" w:eastAsiaTheme="minorEastAsia" w:hAnsiTheme="minorHAnsi" w:cstheme="minorBidi"/>
            <w:noProof/>
            <w:sz w:val="22"/>
            <w:szCs w:val="22"/>
          </w:rPr>
          <w:tab/>
        </w:r>
        <w:r w:rsidR="009A42A3" w:rsidRPr="00B31E4A">
          <w:rPr>
            <w:rStyle w:val="Hyperlink"/>
            <w:noProof/>
          </w:rPr>
          <w:t>Study Module</w:t>
        </w:r>
        <w:r w:rsidR="009A42A3">
          <w:rPr>
            <w:noProof/>
            <w:webHidden/>
          </w:rPr>
          <w:tab/>
        </w:r>
        <w:r w:rsidR="009A42A3">
          <w:rPr>
            <w:noProof/>
            <w:webHidden/>
          </w:rPr>
          <w:fldChar w:fldCharType="begin"/>
        </w:r>
        <w:r w:rsidR="009A42A3">
          <w:rPr>
            <w:noProof/>
            <w:webHidden/>
          </w:rPr>
          <w:instrText xml:space="preserve"> PAGEREF _Toc433363167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68" w:history="1">
        <w:r w:rsidR="009A42A3" w:rsidRPr="00B31E4A">
          <w:rPr>
            <w:rStyle w:val="Hyperlink"/>
            <w:noProof/>
          </w:rPr>
          <w:t>7.4.1.2.1</w:t>
        </w:r>
        <w:r w:rsidR="009A42A3">
          <w:rPr>
            <w:rFonts w:asciiTheme="minorHAnsi" w:eastAsiaTheme="minorEastAsia" w:hAnsiTheme="minorHAnsi" w:cstheme="minorBidi"/>
            <w:noProof/>
            <w:sz w:val="22"/>
            <w:szCs w:val="22"/>
          </w:rPr>
          <w:tab/>
        </w:r>
        <w:r w:rsidR="009A42A3" w:rsidRPr="00B31E4A">
          <w:rPr>
            <w:rStyle w:val="Hyperlink"/>
            <w:noProof/>
          </w:rPr>
          <w:t>Study Module Base Content</w:t>
        </w:r>
        <w:r w:rsidR="009A42A3">
          <w:rPr>
            <w:noProof/>
            <w:webHidden/>
          </w:rPr>
          <w:tab/>
        </w:r>
        <w:r w:rsidR="009A42A3">
          <w:rPr>
            <w:noProof/>
            <w:webHidden/>
          </w:rPr>
          <w:fldChar w:fldCharType="begin"/>
        </w:r>
        <w:r w:rsidR="009A42A3">
          <w:rPr>
            <w:noProof/>
            <w:webHidden/>
          </w:rPr>
          <w:instrText xml:space="preserve"> PAGEREF _Toc433363168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69" w:history="1">
        <w:r w:rsidR="009A42A3" w:rsidRPr="00B31E4A">
          <w:rPr>
            <w:rStyle w:val="Hyperlink"/>
            <w:noProof/>
          </w:rPr>
          <w:t>7.4.1.3</w:t>
        </w:r>
        <w:r w:rsidR="009A42A3">
          <w:rPr>
            <w:rFonts w:asciiTheme="minorHAnsi" w:eastAsiaTheme="minorEastAsia" w:hAnsiTheme="minorHAnsi" w:cstheme="minorBidi"/>
            <w:noProof/>
            <w:sz w:val="22"/>
            <w:szCs w:val="22"/>
          </w:rPr>
          <w:tab/>
        </w:r>
        <w:r w:rsidR="009A42A3" w:rsidRPr="00B31E4A">
          <w:rPr>
            <w:rStyle w:val="Hyperlink"/>
            <w:noProof/>
          </w:rPr>
          <w:t>General Series Module</w:t>
        </w:r>
        <w:r w:rsidR="009A42A3">
          <w:rPr>
            <w:noProof/>
            <w:webHidden/>
          </w:rPr>
          <w:tab/>
        </w:r>
        <w:r w:rsidR="009A42A3">
          <w:rPr>
            <w:noProof/>
            <w:webHidden/>
          </w:rPr>
          <w:fldChar w:fldCharType="begin"/>
        </w:r>
        <w:r w:rsidR="009A42A3">
          <w:rPr>
            <w:noProof/>
            <w:webHidden/>
          </w:rPr>
          <w:instrText xml:space="preserve"> PAGEREF _Toc433363169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70" w:history="1">
        <w:r w:rsidR="009A42A3" w:rsidRPr="00B31E4A">
          <w:rPr>
            <w:rStyle w:val="Hyperlink"/>
            <w:noProof/>
          </w:rPr>
          <w:t>7.4.1.3.1</w:t>
        </w:r>
        <w:r w:rsidR="009A42A3">
          <w:rPr>
            <w:rFonts w:asciiTheme="minorHAnsi" w:eastAsiaTheme="minorEastAsia" w:hAnsiTheme="minorHAnsi" w:cstheme="minorBidi"/>
            <w:noProof/>
            <w:sz w:val="22"/>
            <w:szCs w:val="22"/>
          </w:rPr>
          <w:tab/>
        </w:r>
        <w:r w:rsidR="009A42A3" w:rsidRPr="00B31E4A">
          <w:rPr>
            <w:rStyle w:val="Hyperlink"/>
            <w:noProof/>
          </w:rPr>
          <w:t>General Series Module Base Content</w:t>
        </w:r>
        <w:r w:rsidR="009A42A3">
          <w:rPr>
            <w:noProof/>
            <w:webHidden/>
          </w:rPr>
          <w:tab/>
        </w:r>
        <w:r w:rsidR="009A42A3">
          <w:rPr>
            <w:noProof/>
            <w:webHidden/>
          </w:rPr>
          <w:fldChar w:fldCharType="begin"/>
        </w:r>
        <w:r w:rsidR="009A42A3">
          <w:rPr>
            <w:noProof/>
            <w:webHidden/>
          </w:rPr>
          <w:instrText xml:space="preserve"> PAGEREF _Toc433363170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71" w:history="1">
        <w:r w:rsidR="009A42A3" w:rsidRPr="00B31E4A">
          <w:rPr>
            <w:rStyle w:val="Hyperlink"/>
            <w:noProof/>
          </w:rPr>
          <w:t>7.4.1.4</w:t>
        </w:r>
        <w:r w:rsidR="009A42A3">
          <w:rPr>
            <w:rFonts w:asciiTheme="minorHAnsi" w:eastAsiaTheme="minorEastAsia" w:hAnsiTheme="minorHAnsi" w:cstheme="minorBidi"/>
            <w:noProof/>
            <w:sz w:val="22"/>
            <w:szCs w:val="22"/>
          </w:rPr>
          <w:tab/>
        </w:r>
        <w:r w:rsidR="009A42A3" w:rsidRPr="00B31E4A">
          <w:rPr>
            <w:rStyle w:val="Hyperlink"/>
            <w:noProof/>
          </w:rPr>
          <w:t>RT Series Module</w:t>
        </w:r>
        <w:r w:rsidR="009A42A3">
          <w:rPr>
            <w:noProof/>
            <w:webHidden/>
          </w:rPr>
          <w:tab/>
        </w:r>
        <w:r w:rsidR="009A42A3">
          <w:rPr>
            <w:noProof/>
            <w:webHidden/>
          </w:rPr>
          <w:fldChar w:fldCharType="begin"/>
        </w:r>
        <w:r w:rsidR="009A42A3">
          <w:rPr>
            <w:noProof/>
            <w:webHidden/>
          </w:rPr>
          <w:instrText xml:space="preserve"> PAGEREF _Toc433363171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72" w:history="1">
        <w:r w:rsidR="009A42A3" w:rsidRPr="00B31E4A">
          <w:rPr>
            <w:rStyle w:val="Hyperlink"/>
            <w:noProof/>
          </w:rPr>
          <w:t>7.4.1.4.1</w:t>
        </w:r>
        <w:r w:rsidR="009A42A3">
          <w:rPr>
            <w:rFonts w:asciiTheme="minorHAnsi" w:eastAsiaTheme="minorEastAsia" w:hAnsiTheme="minorHAnsi" w:cstheme="minorBidi"/>
            <w:noProof/>
            <w:sz w:val="22"/>
            <w:szCs w:val="22"/>
          </w:rPr>
          <w:tab/>
        </w:r>
        <w:r w:rsidR="009A42A3" w:rsidRPr="00B31E4A">
          <w:rPr>
            <w:rStyle w:val="Hyperlink"/>
            <w:noProof/>
          </w:rPr>
          <w:t>RT Series Module Base Content</w:t>
        </w:r>
        <w:r w:rsidR="009A42A3">
          <w:rPr>
            <w:noProof/>
            <w:webHidden/>
          </w:rPr>
          <w:tab/>
        </w:r>
        <w:r w:rsidR="009A42A3">
          <w:rPr>
            <w:noProof/>
            <w:webHidden/>
          </w:rPr>
          <w:fldChar w:fldCharType="begin"/>
        </w:r>
        <w:r w:rsidR="009A42A3">
          <w:rPr>
            <w:noProof/>
            <w:webHidden/>
          </w:rPr>
          <w:instrText xml:space="preserve"> PAGEREF _Toc433363172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73" w:history="1">
        <w:r w:rsidR="009A42A3" w:rsidRPr="00B31E4A">
          <w:rPr>
            <w:rStyle w:val="Hyperlink"/>
            <w:noProof/>
          </w:rPr>
          <w:t>7.4.1.5</w:t>
        </w:r>
        <w:r w:rsidR="009A42A3">
          <w:rPr>
            <w:rFonts w:asciiTheme="minorHAnsi" w:eastAsiaTheme="minorEastAsia" w:hAnsiTheme="minorHAnsi" w:cstheme="minorBidi"/>
            <w:noProof/>
            <w:sz w:val="22"/>
            <w:szCs w:val="22"/>
          </w:rPr>
          <w:tab/>
        </w:r>
        <w:r w:rsidR="009A42A3" w:rsidRPr="00B31E4A">
          <w:rPr>
            <w:rStyle w:val="Hyperlink"/>
            <w:noProof/>
          </w:rPr>
          <w:t>Equipment Module</w:t>
        </w:r>
        <w:r w:rsidR="009A42A3">
          <w:rPr>
            <w:noProof/>
            <w:webHidden/>
          </w:rPr>
          <w:tab/>
        </w:r>
        <w:r w:rsidR="009A42A3">
          <w:rPr>
            <w:noProof/>
            <w:webHidden/>
          </w:rPr>
          <w:fldChar w:fldCharType="begin"/>
        </w:r>
        <w:r w:rsidR="009A42A3">
          <w:rPr>
            <w:noProof/>
            <w:webHidden/>
          </w:rPr>
          <w:instrText xml:space="preserve"> PAGEREF _Toc433363173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74" w:history="1">
        <w:r w:rsidR="009A42A3" w:rsidRPr="00B31E4A">
          <w:rPr>
            <w:rStyle w:val="Hyperlink"/>
            <w:noProof/>
          </w:rPr>
          <w:t>7.4.1.5.1</w:t>
        </w:r>
        <w:r w:rsidR="009A42A3">
          <w:rPr>
            <w:rFonts w:asciiTheme="minorHAnsi" w:eastAsiaTheme="minorEastAsia" w:hAnsiTheme="minorHAnsi" w:cstheme="minorBidi"/>
            <w:noProof/>
            <w:sz w:val="22"/>
            <w:szCs w:val="22"/>
          </w:rPr>
          <w:tab/>
        </w:r>
        <w:r w:rsidR="009A42A3" w:rsidRPr="00B31E4A">
          <w:rPr>
            <w:rStyle w:val="Hyperlink"/>
            <w:noProof/>
          </w:rPr>
          <w:t>Equipment Module Base Content</w:t>
        </w:r>
        <w:r w:rsidR="009A42A3">
          <w:rPr>
            <w:noProof/>
            <w:webHidden/>
          </w:rPr>
          <w:tab/>
        </w:r>
        <w:r w:rsidR="009A42A3">
          <w:rPr>
            <w:noProof/>
            <w:webHidden/>
          </w:rPr>
          <w:fldChar w:fldCharType="begin"/>
        </w:r>
        <w:r w:rsidR="009A42A3">
          <w:rPr>
            <w:noProof/>
            <w:webHidden/>
          </w:rPr>
          <w:instrText xml:space="preserve"> PAGEREF _Toc433363174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75" w:history="1">
        <w:r w:rsidR="009A42A3" w:rsidRPr="00B31E4A">
          <w:rPr>
            <w:rStyle w:val="Hyperlink"/>
            <w:noProof/>
          </w:rPr>
          <w:t>7.4.1.6</w:t>
        </w:r>
        <w:r w:rsidR="009A42A3">
          <w:rPr>
            <w:rFonts w:asciiTheme="minorHAnsi" w:eastAsiaTheme="minorEastAsia" w:hAnsiTheme="minorHAnsi" w:cstheme="minorBidi"/>
            <w:noProof/>
            <w:sz w:val="22"/>
            <w:szCs w:val="22"/>
          </w:rPr>
          <w:tab/>
        </w:r>
        <w:r w:rsidR="009A42A3" w:rsidRPr="00B31E4A">
          <w:rPr>
            <w:rStyle w:val="Hyperlink"/>
            <w:noProof/>
          </w:rPr>
          <w:t>SOP Common Module</w:t>
        </w:r>
        <w:r w:rsidR="009A42A3">
          <w:rPr>
            <w:noProof/>
            <w:webHidden/>
          </w:rPr>
          <w:tab/>
        </w:r>
        <w:r w:rsidR="009A42A3">
          <w:rPr>
            <w:noProof/>
            <w:webHidden/>
          </w:rPr>
          <w:fldChar w:fldCharType="begin"/>
        </w:r>
        <w:r w:rsidR="009A42A3">
          <w:rPr>
            <w:noProof/>
            <w:webHidden/>
          </w:rPr>
          <w:instrText xml:space="preserve"> PAGEREF _Toc433363175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76" w:history="1">
        <w:r w:rsidR="009A42A3" w:rsidRPr="00B31E4A">
          <w:rPr>
            <w:rStyle w:val="Hyperlink"/>
            <w:noProof/>
          </w:rPr>
          <w:t>7.4.1.6.1</w:t>
        </w:r>
        <w:r w:rsidR="009A42A3">
          <w:rPr>
            <w:rFonts w:asciiTheme="minorHAnsi" w:eastAsiaTheme="minorEastAsia" w:hAnsiTheme="minorHAnsi" w:cstheme="minorBidi"/>
            <w:noProof/>
            <w:sz w:val="22"/>
            <w:szCs w:val="22"/>
          </w:rPr>
          <w:tab/>
        </w:r>
        <w:r w:rsidR="009A42A3" w:rsidRPr="00B31E4A">
          <w:rPr>
            <w:rStyle w:val="Hyperlink"/>
            <w:noProof/>
          </w:rPr>
          <w:t>SOP Common Module Base Content</w:t>
        </w:r>
        <w:r w:rsidR="009A42A3">
          <w:rPr>
            <w:noProof/>
            <w:webHidden/>
          </w:rPr>
          <w:tab/>
        </w:r>
        <w:r w:rsidR="009A42A3">
          <w:rPr>
            <w:noProof/>
            <w:webHidden/>
          </w:rPr>
          <w:fldChar w:fldCharType="begin"/>
        </w:r>
        <w:r w:rsidR="009A42A3">
          <w:rPr>
            <w:noProof/>
            <w:webHidden/>
          </w:rPr>
          <w:instrText xml:space="preserve"> PAGEREF _Toc433363176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77" w:history="1">
        <w:r w:rsidR="009A42A3" w:rsidRPr="00B31E4A">
          <w:rPr>
            <w:rStyle w:val="Hyperlink"/>
            <w:noProof/>
          </w:rPr>
          <w:t>7.4.1.7</w:t>
        </w:r>
        <w:r w:rsidR="009A42A3">
          <w:rPr>
            <w:rFonts w:asciiTheme="minorHAnsi" w:eastAsiaTheme="minorEastAsia" w:hAnsiTheme="minorHAnsi" w:cstheme="minorBidi"/>
            <w:noProof/>
            <w:sz w:val="22"/>
            <w:szCs w:val="22"/>
          </w:rPr>
          <w:tab/>
        </w:r>
        <w:r w:rsidR="009A42A3" w:rsidRPr="00B31E4A">
          <w:rPr>
            <w:rStyle w:val="Hyperlink"/>
            <w:noProof/>
          </w:rPr>
          <w:t>Frame of Reference Module</w:t>
        </w:r>
        <w:r w:rsidR="009A42A3">
          <w:rPr>
            <w:noProof/>
            <w:webHidden/>
          </w:rPr>
          <w:tab/>
        </w:r>
        <w:r w:rsidR="009A42A3">
          <w:rPr>
            <w:noProof/>
            <w:webHidden/>
          </w:rPr>
          <w:fldChar w:fldCharType="begin"/>
        </w:r>
        <w:r w:rsidR="009A42A3">
          <w:rPr>
            <w:noProof/>
            <w:webHidden/>
          </w:rPr>
          <w:instrText xml:space="preserve"> PAGEREF _Toc433363177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78" w:history="1">
        <w:r w:rsidR="009A42A3" w:rsidRPr="00B31E4A">
          <w:rPr>
            <w:rStyle w:val="Hyperlink"/>
            <w:noProof/>
          </w:rPr>
          <w:t>7.4.1.7.1</w:t>
        </w:r>
        <w:r w:rsidR="009A42A3">
          <w:rPr>
            <w:rFonts w:asciiTheme="minorHAnsi" w:eastAsiaTheme="minorEastAsia" w:hAnsiTheme="minorHAnsi" w:cstheme="minorBidi"/>
            <w:noProof/>
            <w:sz w:val="22"/>
            <w:szCs w:val="22"/>
          </w:rPr>
          <w:tab/>
        </w:r>
        <w:r w:rsidR="009A42A3" w:rsidRPr="00B31E4A">
          <w:rPr>
            <w:rStyle w:val="Hyperlink"/>
            <w:noProof/>
          </w:rPr>
          <w:t>Frame of Reference Module Base Content</w:t>
        </w:r>
        <w:r w:rsidR="009A42A3">
          <w:rPr>
            <w:noProof/>
            <w:webHidden/>
          </w:rPr>
          <w:tab/>
        </w:r>
        <w:r w:rsidR="009A42A3">
          <w:rPr>
            <w:noProof/>
            <w:webHidden/>
          </w:rPr>
          <w:fldChar w:fldCharType="begin"/>
        </w:r>
        <w:r w:rsidR="009A42A3">
          <w:rPr>
            <w:noProof/>
            <w:webHidden/>
          </w:rPr>
          <w:instrText xml:space="preserve"> PAGEREF _Toc433363178 \h </w:instrText>
        </w:r>
        <w:r w:rsidR="009A42A3">
          <w:rPr>
            <w:noProof/>
            <w:webHidden/>
          </w:rPr>
        </w:r>
        <w:r w:rsidR="009A42A3">
          <w:rPr>
            <w:noProof/>
            <w:webHidden/>
          </w:rPr>
          <w:fldChar w:fldCharType="separate"/>
        </w:r>
        <w:r w:rsidR="009A42A3">
          <w:rPr>
            <w:noProof/>
            <w:webHidden/>
          </w:rPr>
          <w:t>102</w:t>
        </w:r>
        <w:r w:rsidR="009A42A3">
          <w:rPr>
            <w:noProof/>
            <w:webHidden/>
          </w:rPr>
          <w:fldChar w:fldCharType="end"/>
        </w:r>
      </w:hyperlink>
    </w:p>
    <w:p w:rsidR="009A42A3" w:rsidRDefault="00DF370B">
      <w:pPr>
        <w:pStyle w:val="TOC3"/>
        <w:tabs>
          <w:tab w:val="left" w:pos="1584"/>
        </w:tabs>
        <w:rPr>
          <w:rFonts w:asciiTheme="minorHAnsi" w:eastAsiaTheme="minorEastAsia" w:hAnsiTheme="minorHAnsi" w:cstheme="minorBidi"/>
          <w:noProof/>
          <w:sz w:val="22"/>
          <w:szCs w:val="22"/>
        </w:rPr>
      </w:pPr>
      <w:hyperlink w:anchor="_Toc433363179" w:history="1">
        <w:r w:rsidR="009A42A3" w:rsidRPr="00B31E4A">
          <w:rPr>
            <w:rStyle w:val="Hyperlink"/>
            <w:noProof/>
          </w:rPr>
          <w:t>7.4.2</w:t>
        </w:r>
        <w:r w:rsidR="009A42A3">
          <w:rPr>
            <w:rFonts w:asciiTheme="minorHAnsi" w:eastAsiaTheme="minorEastAsia" w:hAnsiTheme="minorHAnsi" w:cstheme="minorBidi"/>
            <w:noProof/>
            <w:sz w:val="22"/>
            <w:szCs w:val="22"/>
          </w:rPr>
          <w:tab/>
        </w:r>
        <w:r w:rsidR="009A42A3" w:rsidRPr="00B31E4A">
          <w:rPr>
            <w:rStyle w:val="Hyperlink"/>
            <w:noProof/>
          </w:rPr>
          <w:t>Workflow-Related Modules</w:t>
        </w:r>
        <w:r w:rsidR="009A42A3">
          <w:rPr>
            <w:noProof/>
            <w:webHidden/>
          </w:rPr>
          <w:tab/>
        </w:r>
        <w:r w:rsidR="009A42A3">
          <w:rPr>
            <w:noProof/>
            <w:webHidden/>
          </w:rPr>
          <w:fldChar w:fldCharType="begin"/>
        </w:r>
        <w:r w:rsidR="009A42A3">
          <w:rPr>
            <w:noProof/>
            <w:webHidden/>
          </w:rPr>
          <w:instrText xml:space="preserve"> PAGEREF _Toc433363179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3"/>
        <w:tabs>
          <w:tab w:val="left" w:pos="1584"/>
        </w:tabs>
        <w:rPr>
          <w:rFonts w:asciiTheme="minorHAnsi" w:eastAsiaTheme="minorEastAsia" w:hAnsiTheme="minorHAnsi" w:cstheme="minorBidi"/>
          <w:noProof/>
          <w:sz w:val="22"/>
          <w:szCs w:val="22"/>
        </w:rPr>
      </w:pPr>
      <w:hyperlink w:anchor="_Toc433363180" w:history="1">
        <w:r w:rsidR="009A42A3" w:rsidRPr="00B31E4A">
          <w:rPr>
            <w:rStyle w:val="Hyperlink"/>
            <w:noProof/>
          </w:rPr>
          <w:t>7.4.3</w:t>
        </w:r>
        <w:r w:rsidR="009A42A3">
          <w:rPr>
            <w:rFonts w:asciiTheme="minorHAnsi" w:eastAsiaTheme="minorEastAsia" w:hAnsiTheme="minorHAnsi" w:cstheme="minorBidi"/>
            <w:noProof/>
            <w:sz w:val="22"/>
            <w:szCs w:val="22"/>
          </w:rPr>
          <w:tab/>
        </w:r>
        <w:r w:rsidR="009A42A3" w:rsidRPr="00B31E4A">
          <w:rPr>
            <w:rStyle w:val="Hyperlink"/>
            <w:noProof/>
          </w:rPr>
          <w:t>General Plan-Related Modules</w:t>
        </w:r>
        <w:r w:rsidR="009A42A3">
          <w:rPr>
            <w:noProof/>
            <w:webHidden/>
          </w:rPr>
          <w:tab/>
        </w:r>
        <w:r w:rsidR="009A42A3">
          <w:rPr>
            <w:noProof/>
            <w:webHidden/>
          </w:rPr>
          <w:fldChar w:fldCharType="begin"/>
        </w:r>
        <w:r w:rsidR="009A42A3">
          <w:rPr>
            <w:noProof/>
            <w:webHidden/>
          </w:rPr>
          <w:instrText xml:space="preserve"> PAGEREF _Toc433363180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81" w:history="1">
        <w:r w:rsidR="009A42A3" w:rsidRPr="00B31E4A">
          <w:rPr>
            <w:rStyle w:val="Hyperlink"/>
            <w:noProof/>
          </w:rPr>
          <w:t>7.4.3.1</w:t>
        </w:r>
        <w:r w:rsidR="009A42A3">
          <w:rPr>
            <w:rFonts w:asciiTheme="minorHAnsi" w:eastAsiaTheme="minorEastAsia" w:hAnsiTheme="minorHAnsi" w:cstheme="minorBidi"/>
            <w:noProof/>
            <w:sz w:val="22"/>
            <w:szCs w:val="22"/>
          </w:rPr>
          <w:tab/>
        </w:r>
        <w:r w:rsidR="009A42A3" w:rsidRPr="00B31E4A">
          <w:rPr>
            <w:rStyle w:val="Hyperlink"/>
            <w:noProof/>
          </w:rPr>
          <w:t>General Plan Module</w:t>
        </w:r>
        <w:r w:rsidR="009A42A3">
          <w:rPr>
            <w:noProof/>
            <w:webHidden/>
          </w:rPr>
          <w:tab/>
        </w:r>
        <w:r w:rsidR="009A42A3">
          <w:rPr>
            <w:noProof/>
            <w:webHidden/>
          </w:rPr>
          <w:fldChar w:fldCharType="begin"/>
        </w:r>
        <w:r w:rsidR="009A42A3">
          <w:rPr>
            <w:noProof/>
            <w:webHidden/>
          </w:rPr>
          <w:instrText xml:space="preserve"> PAGEREF _Toc433363181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82" w:history="1">
        <w:r w:rsidR="009A42A3" w:rsidRPr="00B31E4A">
          <w:rPr>
            <w:rStyle w:val="Hyperlink"/>
            <w:noProof/>
          </w:rPr>
          <w:t>7.4.3.1.1</w:t>
        </w:r>
        <w:r w:rsidR="009A42A3">
          <w:rPr>
            <w:rFonts w:asciiTheme="minorHAnsi" w:eastAsiaTheme="minorEastAsia" w:hAnsiTheme="minorHAnsi" w:cstheme="minorBidi"/>
            <w:noProof/>
            <w:sz w:val="22"/>
            <w:szCs w:val="22"/>
          </w:rPr>
          <w:tab/>
        </w:r>
        <w:r w:rsidR="009A42A3" w:rsidRPr="00B31E4A">
          <w:rPr>
            <w:rStyle w:val="Hyperlink"/>
            <w:noProof/>
          </w:rPr>
          <w:t>General Plan Module Base Content</w:t>
        </w:r>
        <w:r w:rsidR="009A42A3">
          <w:rPr>
            <w:noProof/>
            <w:webHidden/>
          </w:rPr>
          <w:tab/>
        </w:r>
        <w:r w:rsidR="009A42A3">
          <w:rPr>
            <w:noProof/>
            <w:webHidden/>
          </w:rPr>
          <w:fldChar w:fldCharType="begin"/>
        </w:r>
        <w:r w:rsidR="009A42A3">
          <w:rPr>
            <w:noProof/>
            <w:webHidden/>
          </w:rPr>
          <w:instrText xml:space="preserve"> PAGEREF _Toc433363182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83" w:history="1">
        <w:r w:rsidR="009A42A3" w:rsidRPr="00B31E4A">
          <w:rPr>
            <w:rStyle w:val="Hyperlink"/>
            <w:noProof/>
          </w:rPr>
          <w:t>7.4.3.2</w:t>
        </w:r>
        <w:r w:rsidR="009A42A3">
          <w:rPr>
            <w:rFonts w:asciiTheme="minorHAnsi" w:eastAsiaTheme="minorEastAsia" w:hAnsiTheme="minorHAnsi" w:cstheme="minorBidi"/>
            <w:noProof/>
            <w:sz w:val="22"/>
            <w:szCs w:val="22"/>
          </w:rPr>
          <w:tab/>
        </w:r>
        <w:r w:rsidR="009A42A3" w:rsidRPr="00B31E4A">
          <w:rPr>
            <w:rStyle w:val="Hyperlink"/>
            <w:noProof/>
          </w:rPr>
          <w:t>RT Prescription Module</w:t>
        </w:r>
        <w:r w:rsidR="009A42A3">
          <w:rPr>
            <w:noProof/>
            <w:webHidden/>
          </w:rPr>
          <w:tab/>
        </w:r>
        <w:r w:rsidR="009A42A3">
          <w:rPr>
            <w:noProof/>
            <w:webHidden/>
          </w:rPr>
          <w:fldChar w:fldCharType="begin"/>
        </w:r>
        <w:r w:rsidR="009A42A3">
          <w:rPr>
            <w:noProof/>
            <w:webHidden/>
          </w:rPr>
          <w:instrText xml:space="preserve"> PAGEREF _Toc433363183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84" w:history="1">
        <w:r w:rsidR="009A42A3" w:rsidRPr="00B31E4A">
          <w:rPr>
            <w:rStyle w:val="Hyperlink"/>
            <w:noProof/>
          </w:rPr>
          <w:t>7.4.3.2.1</w:t>
        </w:r>
        <w:r w:rsidR="009A42A3">
          <w:rPr>
            <w:rFonts w:asciiTheme="minorHAnsi" w:eastAsiaTheme="minorEastAsia" w:hAnsiTheme="minorHAnsi" w:cstheme="minorBidi"/>
            <w:noProof/>
            <w:sz w:val="22"/>
            <w:szCs w:val="22"/>
          </w:rPr>
          <w:tab/>
        </w:r>
        <w:r w:rsidR="009A42A3" w:rsidRPr="00B31E4A">
          <w:rPr>
            <w:rStyle w:val="Hyperlink"/>
            <w:noProof/>
          </w:rPr>
          <w:t>RT Prescription Module Base Content</w:t>
        </w:r>
        <w:r w:rsidR="009A42A3">
          <w:rPr>
            <w:noProof/>
            <w:webHidden/>
          </w:rPr>
          <w:tab/>
        </w:r>
        <w:r w:rsidR="009A42A3">
          <w:rPr>
            <w:noProof/>
            <w:webHidden/>
          </w:rPr>
          <w:fldChar w:fldCharType="begin"/>
        </w:r>
        <w:r w:rsidR="009A42A3">
          <w:rPr>
            <w:noProof/>
            <w:webHidden/>
          </w:rPr>
          <w:instrText xml:space="preserve"> PAGEREF _Toc433363184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185" w:history="1">
        <w:r w:rsidR="009A42A3" w:rsidRPr="00B31E4A">
          <w:rPr>
            <w:rStyle w:val="Hyperlink"/>
            <w:noProof/>
          </w:rPr>
          <w:t>7.4.3.2.1.1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_Toc433363185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186" w:history="1">
        <w:r w:rsidR="009A42A3" w:rsidRPr="00B31E4A">
          <w:rPr>
            <w:rStyle w:val="Hyperlink"/>
            <w:noProof/>
          </w:rPr>
          <w:t>7.4.3.2.1.2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_Toc433363186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87" w:history="1">
        <w:r w:rsidR="009A42A3" w:rsidRPr="00B31E4A">
          <w:rPr>
            <w:rStyle w:val="Hyperlink"/>
            <w:noProof/>
          </w:rPr>
          <w:t>7.4.3.2.2</w:t>
        </w:r>
        <w:r w:rsidR="009A42A3">
          <w:rPr>
            <w:rFonts w:asciiTheme="minorHAnsi" w:eastAsiaTheme="minorEastAsia" w:hAnsiTheme="minorHAnsi" w:cstheme="minorBidi"/>
            <w:noProof/>
            <w:sz w:val="22"/>
            <w:szCs w:val="22"/>
          </w:rPr>
          <w:tab/>
        </w:r>
        <w:r w:rsidR="009A42A3" w:rsidRPr="00B31E4A">
          <w:rPr>
            <w:rStyle w:val="Hyperlink"/>
            <w:noProof/>
          </w:rPr>
          <w:t>RT Prescription Module for Consistent Dose Tracking</w:t>
        </w:r>
        <w:r w:rsidR="009A42A3">
          <w:rPr>
            <w:noProof/>
            <w:webHidden/>
          </w:rPr>
          <w:tab/>
        </w:r>
        <w:r w:rsidR="009A42A3">
          <w:rPr>
            <w:noProof/>
            <w:webHidden/>
          </w:rPr>
          <w:fldChar w:fldCharType="begin"/>
        </w:r>
        <w:r w:rsidR="009A42A3">
          <w:rPr>
            <w:noProof/>
            <w:webHidden/>
          </w:rPr>
          <w:instrText xml:space="preserve"> PAGEREF _Toc433363187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88" w:history="1">
        <w:r w:rsidR="009A42A3" w:rsidRPr="00B31E4A">
          <w:rPr>
            <w:rStyle w:val="Hyperlink"/>
            <w:noProof/>
          </w:rPr>
          <w:t>7.4.3.3</w:t>
        </w:r>
        <w:r w:rsidR="009A42A3">
          <w:rPr>
            <w:rFonts w:asciiTheme="minorHAnsi" w:eastAsiaTheme="minorEastAsia" w:hAnsiTheme="minorHAnsi" w:cstheme="minorBidi"/>
            <w:noProof/>
            <w:sz w:val="22"/>
            <w:szCs w:val="22"/>
          </w:rPr>
          <w:tab/>
        </w:r>
        <w:r w:rsidR="009A42A3" w:rsidRPr="00B31E4A">
          <w:rPr>
            <w:rStyle w:val="Hyperlink"/>
            <w:noProof/>
          </w:rPr>
          <w:t>RT Fraction Scheme Module</w:t>
        </w:r>
        <w:r w:rsidR="009A42A3">
          <w:rPr>
            <w:noProof/>
            <w:webHidden/>
          </w:rPr>
          <w:tab/>
        </w:r>
        <w:r w:rsidR="009A42A3">
          <w:rPr>
            <w:noProof/>
            <w:webHidden/>
          </w:rPr>
          <w:fldChar w:fldCharType="begin"/>
        </w:r>
        <w:r w:rsidR="009A42A3">
          <w:rPr>
            <w:noProof/>
            <w:webHidden/>
          </w:rPr>
          <w:instrText xml:space="preserve"> PAGEREF _Toc433363188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89" w:history="1">
        <w:r w:rsidR="009A42A3" w:rsidRPr="00B31E4A">
          <w:rPr>
            <w:rStyle w:val="Hyperlink"/>
            <w:noProof/>
          </w:rPr>
          <w:t>7.4.3.3.1</w:t>
        </w:r>
        <w:r w:rsidR="009A42A3">
          <w:rPr>
            <w:rFonts w:asciiTheme="minorHAnsi" w:eastAsiaTheme="minorEastAsia" w:hAnsiTheme="minorHAnsi" w:cstheme="minorBidi"/>
            <w:noProof/>
            <w:sz w:val="22"/>
            <w:szCs w:val="22"/>
          </w:rPr>
          <w:tab/>
        </w:r>
        <w:r w:rsidR="009A42A3" w:rsidRPr="00B31E4A">
          <w:rPr>
            <w:rStyle w:val="Hyperlink"/>
            <w:noProof/>
          </w:rPr>
          <w:t>RT Fraction Scheme Module for Consistent Dose</w:t>
        </w:r>
        <w:r w:rsidR="009A42A3">
          <w:rPr>
            <w:noProof/>
            <w:webHidden/>
          </w:rPr>
          <w:tab/>
        </w:r>
        <w:r w:rsidR="009A42A3">
          <w:rPr>
            <w:noProof/>
            <w:webHidden/>
          </w:rPr>
          <w:fldChar w:fldCharType="begin"/>
        </w:r>
        <w:r w:rsidR="009A42A3">
          <w:rPr>
            <w:noProof/>
            <w:webHidden/>
          </w:rPr>
          <w:instrText xml:space="preserve"> PAGEREF _Toc433363189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90" w:history="1">
        <w:r w:rsidR="009A42A3" w:rsidRPr="00B31E4A">
          <w:rPr>
            <w:rStyle w:val="Hyperlink"/>
            <w:noProof/>
          </w:rPr>
          <w:t>7.4.3.3.2</w:t>
        </w:r>
        <w:r w:rsidR="009A42A3">
          <w:rPr>
            <w:rFonts w:asciiTheme="minorHAnsi" w:eastAsiaTheme="minorEastAsia" w:hAnsiTheme="minorHAnsi" w:cstheme="minorBidi"/>
            <w:noProof/>
            <w:sz w:val="22"/>
            <w:szCs w:val="22"/>
          </w:rPr>
          <w:tab/>
        </w:r>
        <w:r w:rsidR="009A42A3" w:rsidRPr="00B31E4A">
          <w:rPr>
            <w:rStyle w:val="Hyperlink"/>
            <w:noProof/>
          </w:rPr>
          <w:t>RT Fraction Scheme Module for Delivery</w:t>
        </w:r>
        <w:r w:rsidR="009A42A3">
          <w:rPr>
            <w:noProof/>
            <w:webHidden/>
          </w:rPr>
          <w:tab/>
        </w:r>
        <w:r w:rsidR="009A42A3">
          <w:rPr>
            <w:noProof/>
            <w:webHidden/>
          </w:rPr>
          <w:fldChar w:fldCharType="begin"/>
        </w:r>
        <w:r w:rsidR="009A42A3">
          <w:rPr>
            <w:noProof/>
            <w:webHidden/>
          </w:rPr>
          <w:instrText xml:space="preserve"> PAGEREF _Toc433363190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191" w:history="1">
        <w:r w:rsidR="009A42A3" w:rsidRPr="00B31E4A">
          <w:rPr>
            <w:rStyle w:val="Hyperlink"/>
            <w:noProof/>
          </w:rPr>
          <w:t>7.4.3.3.2.1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_Toc433363191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192" w:history="1">
        <w:r w:rsidR="009A42A3" w:rsidRPr="00B31E4A">
          <w:rPr>
            <w:rStyle w:val="Hyperlink"/>
            <w:noProof/>
          </w:rPr>
          <w:t>7.4.3.3.2.2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_Toc433363192 \h </w:instrText>
        </w:r>
        <w:r w:rsidR="009A42A3">
          <w:rPr>
            <w:noProof/>
            <w:webHidden/>
          </w:rPr>
        </w:r>
        <w:r w:rsidR="009A42A3">
          <w:rPr>
            <w:noProof/>
            <w:webHidden/>
          </w:rPr>
          <w:fldChar w:fldCharType="separate"/>
        </w:r>
        <w:r w:rsidR="009A42A3">
          <w:rPr>
            <w:noProof/>
            <w:webHidden/>
          </w:rPr>
          <w:t>103</w:t>
        </w:r>
        <w:r w:rsidR="009A42A3">
          <w:rPr>
            <w:noProof/>
            <w:webHidden/>
          </w:rPr>
          <w:fldChar w:fldCharType="end"/>
        </w:r>
      </w:hyperlink>
    </w:p>
    <w:p w:rsidR="009A42A3" w:rsidRDefault="00DF370B">
      <w:pPr>
        <w:pStyle w:val="TOC3"/>
        <w:tabs>
          <w:tab w:val="left" w:pos="1584"/>
        </w:tabs>
        <w:rPr>
          <w:rFonts w:asciiTheme="minorHAnsi" w:eastAsiaTheme="minorEastAsia" w:hAnsiTheme="minorHAnsi" w:cstheme="minorBidi"/>
          <w:noProof/>
          <w:sz w:val="22"/>
          <w:szCs w:val="22"/>
        </w:rPr>
      </w:pPr>
      <w:hyperlink w:anchor="_Toc433363193" w:history="1">
        <w:r w:rsidR="009A42A3" w:rsidRPr="00B31E4A">
          <w:rPr>
            <w:rStyle w:val="Hyperlink"/>
            <w:noProof/>
          </w:rPr>
          <w:t>7.4.4</w:t>
        </w:r>
        <w:r w:rsidR="009A42A3">
          <w:rPr>
            <w:rFonts w:asciiTheme="minorHAnsi" w:eastAsiaTheme="minorEastAsia" w:hAnsiTheme="minorHAnsi" w:cstheme="minorBidi"/>
            <w:noProof/>
            <w:sz w:val="22"/>
            <w:szCs w:val="22"/>
          </w:rPr>
          <w:tab/>
        </w:r>
        <w:r w:rsidR="009A42A3" w:rsidRPr="00B31E4A">
          <w:rPr>
            <w:rStyle w:val="Hyperlink"/>
            <w:noProof/>
          </w:rPr>
          <w:t>Plan-Related Modules in Planning</w:t>
        </w:r>
        <w:r w:rsidR="009A42A3">
          <w:rPr>
            <w:noProof/>
            <w:webHidden/>
          </w:rPr>
          <w:tab/>
        </w:r>
        <w:r w:rsidR="009A42A3">
          <w:rPr>
            <w:noProof/>
            <w:webHidden/>
          </w:rPr>
          <w:fldChar w:fldCharType="begin"/>
        </w:r>
        <w:r w:rsidR="009A42A3">
          <w:rPr>
            <w:noProof/>
            <w:webHidden/>
          </w:rPr>
          <w:instrText xml:space="preserve"> PAGEREF _Toc433363193 \h </w:instrText>
        </w:r>
        <w:r w:rsidR="009A42A3">
          <w:rPr>
            <w:noProof/>
            <w:webHidden/>
          </w:rPr>
        </w:r>
        <w:r w:rsidR="009A42A3">
          <w:rPr>
            <w:noProof/>
            <w:webHidden/>
          </w:rPr>
          <w:fldChar w:fldCharType="separate"/>
        </w:r>
        <w:r w:rsidR="009A42A3">
          <w:rPr>
            <w:noProof/>
            <w:webHidden/>
          </w:rPr>
          <w:t>104</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194" w:history="1">
        <w:r w:rsidR="009A42A3" w:rsidRPr="00B31E4A">
          <w:rPr>
            <w:rStyle w:val="Hyperlink"/>
            <w:noProof/>
          </w:rPr>
          <w:t>7.4.4.1</w:t>
        </w:r>
        <w:r w:rsidR="009A42A3">
          <w:rPr>
            <w:rFonts w:asciiTheme="minorHAnsi" w:eastAsiaTheme="minorEastAsia" w:hAnsiTheme="minorHAnsi" w:cstheme="minorBidi"/>
            <w:noProof/>
            <w:sz w:val="22"/>
            <w:szCs w:val="22"/>
          </w:rPr>
          <w:tab/>
        </w:r>
        <w:r w:rsidR="009A42A3" w:rsidRPr="00B31E4A">
          <w:rPr>
            <w:rStyle w:val="Hyperlink"/>
            <w:noProof/>
          </w:rPr>
          <w:t>Specific RT BeamType Specifications</w:t>
        </w:r>
        <w:r w:rsidR="009A42A3">
          <w:rPr>
            <w:noProof/>
            <w:webHidden/>
          </w:rPr>
          <w:tab/>
        </w:r>
        <w:r w:rsidR="009A42A3">
          <w:rPr>
            <w:noProof/>
            <w:webHidden/>
          </w:rPr>
          <w:fldChar w:fldCharType="begin"/>
        </w:r>
        <w:r w:rsidR="009A42A3">
          <w:rPr>
            <w:noProof/>
            <w:webHidden/>
          </w:rPr>
          <w:instrText xml:space="preserve"> PAGEREF _Toc433363194 \h </w:instrText>
        </w:r>
        <w:r w:rsidR="009A42A3">
          <w:rPr>
            <w:noProof/>
            <w:webHidden/>
          </w:rPr>
        </w:r>
        <w:r w:rsidR="009A42A3">
          <w:rPr>
            <w:noProof/>
            <w:webHidden/>
          </w:rPr>
          <w:fldChar w:fldCharType="separate"/>
        </w:r>
        <w:r w:rsidR="009A42A3">
          <w:rPr>
            <w:noProof/>
            <w:webHidden/>
          </w:rPr>
          <w:t>104</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95" w:history="1">
        <w:r w:rsidR="009A42A3" w:rsidRPr="00B31E4A">
          <w:rPr>
            <w:rStyle w:val="Hyperlink"/>
            <w:noProof/>
          </w:rPr>
          <w:t>7.4.4.1.1</w:t>
        </w:r>
        <w:r w:rsidR="009A42A3">
          <w:rPr>
            <w:rFonts w:asciiTheme="minorHAnsi" w:eastAsiaTheme="minorEastAsia" w:hAnsiTheme="minorHAnsi" w:cstheme="minorBidi"/>
            <w:noProof/>
            <w:sz w:val="22"/>
            <w:szCs w:val="22"/>
          </w:rPr>
          <w:tab/>
        </w:r>
        <w:r w:rsidR="009A42A3" w:rsidRPr="00B31E4A">
          <w:rPr>
            <w:rStyle w:val="Hyperlink"/>
            <w:noProof/>
          </w:rPr>
          <w:t>RT Beams Module for Basic Static Beam</w:t>
        </w:r>
        <w:r w:rsidR="009A42A3">
          <w:rPr>
            <w:noProof/>
            <w:webHidden/>
          </w:rPr>
          <w:tab/>
        </w:r>
        <w:r w:rsidR="009A42A3">
          <w:rPr>
            <w:noProof/>
            <w:webHidden/>
          </w:rPr>
          <w:fldChar w:fldCharType="begin"/>
        </w:r>
        <w:r w:rsidR="009A42A3">
          <w:rPr>
            <w:noProof/>
            <w:webHidden/>
          </w:rPr>
          <w:instrText xml:space="preserve"> PAGEREF _Toc433363195 \h </w:instrText>
        </w:r>
        <w:r w:rsidR="009A42A3">
          <w:rPr>
            <w:noProof/>
            <w:webHidden/>
          </w:rPr>
        </w:r>
        <w:r w:rsidR="009A42A3">
          <w:rPr>
            <w:noProof/>
            <w:webHidden/>
          </w:rPr>
          <w:fldChar w:fldCharType="separate"/>
        </w:r>
        <w:r w:rsidR="009A42A3">
          <w:rPr>
            <w:noProof/>
            <w:webHidden/>
          </w:rPr>
          <w:t>104</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196" w:history="1">
        <w:r w:rsidR="009A42A3" w:rsidRPr="00B31E4A">
          <w:rPr>
            <w:rStyle w:val="Hyperlink"/>
            <w:noProof/>
          </w:rPr>
          <w:t>7.4.4.1.1.1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_Toc433363196 \h </w:instrText>
        </w:r>
        <w:r w:rsidR="009A42A3">
          <w:rPr>
            <w:noProof/>
            <w:webHidden/>
          </w:rPr>
        </w:r>
        <w:r w:rsidR="009A42A3">
          <w:rPr>
            <w:noProof/>
            <w:webHidden/>
          </w:rPr>
          <w:fldChar w:fldCharType="separate"/>
        </w:r>
        <w:r w:rsidR="009A42A3">
          <w:rPr>
            <w:noProof/>
            <w:webHidden/>
          </w:rPr>
          <w:t>104</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197" w:history="1">
        <w:r w:rsidR="009A42A3" w:rsidRPr="00B31E4A">
          <w:rPr>
            <w:rStyle w:val="Hyperlink"/>
            <w:noProof/>
          </w:rPr>
          <w:t>7.4.4.1.1.2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_Toc433363197 \h </w:instrText>
        </w:r>
        <w:r w:rsidR="009A42A3">
          <w:rPr>
            <w:noProof/>
            <w:webHidden/>
          </w:rPr>
        </w:r>
        <w:r w:rsidR="009A42A3">
          <w:rPr>
            <w:noProof/>
            <w:webHidden/>
          </w:rPr>
          <w:fldChar w:fldCharType="separate"/>
        </w:r>
        <w:r w:rsidR="009A42A3">
          <w:rPr>
            <w:noProof/>
            <w:webHidden/>
          </w:rPr>
          <w:t>105</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198" w:history="1">
        <w:r w:rsidR="009A42A3" w:rsidRPr="00B31E4A">
          <w:rPr>
            <w:rStyle w:val="Hyperlink"/>
            <w:noProof/>
          </w:rPr>
          <w:t>7.4.4.1.2</w:t>
        </w:r>
        <w:r w:rsidR="009A42A3">
          <w:rPr>
            <w:rFonts w:asciiTheme="minorHAnsi" w:eastAsiaTheme="minorEastAsia" w:hAnsiTheme="minorHAnsi" w:cstheme="minorBidi"/>
            <w:noProof/>
            <w:sz w:val="22"/>
            <w:szCs w:val="22"/>
          </w:rPr>
          <w:tab/>
        </w:r>
        <w:r w:rsidR="009A42A3" w:rsidRPr="00B31E4A">
          <w:rPr>
            <w:rStyle w:val="Hyperlink"/>
            <w:noProof/>
          </w:rPr>
          <w:t>RT Beams Module for Basic Static MLC Beam</w:t>
        </w:r>
        <w:r w:rsidR="009A42A3">
          <w:rPr>
            <w:noProof/>
            <w:webHidden/>
          </w:rPr>
          <w:tab/>
        </w:r>
        <w:r w:rsidR="009A42A3">
          <w:rPr>
            <w:noProof/>
            <w:webHidden/>
          </w:rPr>
          <w:fldChar w:fldCharType="begin"/>
        </w:r>
        <w:r w:rsidR="009A42A3">
          <w:rPr>
            <w:noProof/>
            <w:webHidden/>
          </w:rPr>
          <w:instrText xml:space="preserve"> PAGEREF _Toc433363198 \h </w:instrText>
        </w:r>
        <w:r w:rsidR="009A42A3">
          <w:rPr>
            <w:noProof/>
            <w:webHidden/>
          </w:rPr>
        </w:r>
        <w:r w:rsidR="009A42A3">
          <w:rPr>
            <w:noProof/>
            <w:webHidden/>
          </w:rPr>
          <w:fldChar w:fldCharType="separate"/>
        </w:r>
        <w:r w:rsidR="009A42A3">
          <w:rPr>
            <w:noProof/>
            <w:webHidden/>
          </w:rPr>
          <w:t>107</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199" w:history="1">
        <w:r w:rsidR="009A42A3" w:rsidRPr="00B31E4A">
          <w:rPr>
            <w:rStyle w:val="Hyperlink"/>
            <w:noProof/>
          </w:rPr>
          <w:t>7.4.4.1.2.1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_Toc433363199 \h </w:instrText>
        </w:r>
        <w:r w:rsidR="009A42A3">
          <w:rPr>
            <w:noProof/>
            <w:webHidden/>
          </w:rPr>
        </w:r>
        <w:r w:rsidR="009A42A3">
          <w:rPr>
            <w:noProof/>
            <w:webHidden/>
          </w:rPr>
          <w:fldChar w:fldCharType="separate"/>
        </w:r>
        <w:r w:rsidR="009A42A3">
          <w:rPr>
            <w:noProof/>
            <w:webHidden/>
          </w:rPr>
          <w:t>107</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00" w:history="1">
        <w:r w:rsidR="009A42A3" w:rsidRPr="00B31E4A">
          <w:rPr>
            <w:rStyle w:val="Hyperlink"/>
            <w:noProof/>
          </w:rPr>
          <w:t>7.4.4.1.2.2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_Toc433363200 \h </w:instrText>
        </w:r>
        <w:r w:rsidR="009A42A3">
          <w:rPr>
            <w:noProof/>
            <w:webHidden/>
          </w:rPr>
        </w:r>
        <w:r w:rsidR="009A42A3">
          <w:rPr>
            <w:noProof/>
            <w:webHidden/>
          </w:rPr>
          <w:fldChar w:fldCharType="separate"/>
        </w:r>
        <w:r w:rsidR="009A42A3">
          <w:rPr>
            <w:noProof/>
            <w:webHidden/>
          </w:rPr>
          <w:t>107</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01" w:history="1">
        <w:r w:rsidR="009A42A3" w:rsidRPr="00B31E4A">
          <w:rPr>
            <w:rStyle w:val="Hyperlink"/>
            <w:noProof/>
          </w:rPr>
          <w:t>7.4.4.1.3</w:t>
        </w:r>
        <w:r w:rsidR="009A42A3">
          <w:rPr>
            <w:rFonts w:asciiTheme="minorHAnsi" w:eastAsiaTheme="minorEastAsia" w:hAnsiTheme="minorHAnsi" w:cstheme="minorBidi"/>
            <w:noProof/>
            <w:sz w:val="22"/>
            <w:szCs w:val="22"/>
          </w:rPr>
          <w:tab/>
        </w:r>
        <w:r w:rsidR="009A42A3" w:rsidRPr="00B31E4A">
          <w:rPr>
            <w:rStyle w:val="Hyperlink"/>
            <w:noProof/>
          </w:rPr>
          <w:t>RT Beams Module for Arc Beam</w:t>
        </w:r>
        <w:r w:rsidR="009A42A3">
          <w:rPr>
            <w:noProof/>
            <w:webHidden/>
          </w:rPr>
          <w:tab/>
        </w:r>
        <w:r w:rsidR="009A42A3">
          <w:rPr>
            <w:noProof/>
            <w:webHidden/>
          </w:rPr>
          <w:fldChar w:fldCharType="begin"/>
        </w:r>
        <w:r w:rsidR="009A42A3">
          <w:rPr>
            <w:noProof/>
            <w:webHidden/>
          </w:rPr>
          <w:instrText xml:space="preserve"> PAGEREF _Toc433363201 \h </w:instrText>
        </w:r>
        <w:r w:rsidR="009A42A3">
          <w:rPr>
            <w:noProof/>
            <w:webHidden/>
          </w:rPr>
        </w:r>
        <w:r w:rsidR="009A42A3">
          <w:rPr>
            <w:noProof/>
            <w:webHidden/>
          </w:rPr>
          <w:fldChar w:fldCharType="separate"/>
        </w:r>
        <w:r w:rsidR="009A42A3">
          <w:rPr>
            <w:noProof/>
            <w:webHidden/>
          </w:rPr>
          <w:t>109</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02" w:history="1">
        <w:r w:rsidR="009A42A3" w:rsidRPr="00B31E4A">
          <w:rPr>
            <w:rStyle w:val="Hyperlink"/>
            <w:noProof/>
          </w:rPr>
          <w:t>7.4.4.1.3.1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_Toc433363202 \h </w:instrText>
        </w:r>
        <w:r w:rsidR="009A42A3">
          <w:rPr>
            <w:noProof/>
            <w:webHidden/>
          </w:rPr>
        </w:r>
        <w:r w:rsidR="009A42A3">
          <w:rPr>
            <w:noProof/>
            <w:webHidden/>
          </w:rPr>
          <w:fldChar w:fldCharType="separate"/>
        </w:r>
        <w:r w:rsidR="009A42A3">
          <w:rPr>
            <w:noProof/>
            <w:webHidden/>
          </w:rPr>
          <w:t>109</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03" w:history="1">
        <w:r w:rsidR="009A42A3" w:rsidRPr="00B31E4A">
          <w:rPr>
            <w:rStyle w:val="Hyperlink"/>
            <w:noProof/>
          </w:rPr>
          <w:t>7.4.4.1.3.2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_Toc433363203 \h </w:instrText>
        </w:r>
        <w:r w:rsidR="009A42A3">
          <w:rPr>
            <w:noProof/>
            <w:webHidden/>
          </w:rPr>
        </w:r>
        <w:r w:rsidR="009A42A3">
          <w:rPr>
            <w:noProof/>
            <w:webHidden/>
          </w:rPr>
          <w:fldChar w:fldCharType="separate"/>
        </w:r>
        <w:r w:rsidR="009A42A3">
          <w:rPr>
            <w:noProof/>
            <w:webHidden/>
          </w:rPr>
          <w:t>109</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04" w:history="1">
        <w:r w:rsidR="009A42A3" w:rsidRPr="00B31E4A">
          <w:rPr>
            <w:rStyle w:val="Hyperlink"/>
            <w:noProof/>
          </w:rPr>
          <w:t>7.4.4.1.4</w:t>
        </w:r>
        <w:r w:rsidR="009A42A3">
          <w:rPr>
            <w:rFonts w:asciiTheme="minorHAnsi" w:eastAsiaTheme="minorEastAsia" w:hAnsiTheme="minorHAnsi" w:cstheme="minorBidi"/>
            <w:noProof/>
            <w:sz w:val="22"/>
            <w:szCs w:val="22"/>
          </w:rPr>
          <w:tab/>
        </w:r>
        <w:r w:rsidR="009A42A3" w:rsidRPr="00B31E4A">
          <w:rPr>
            <w:rStyle w:val="Hyperlink"/>
            <w:noProof/>
          </w:rPr>
          <w:t>RT Beams Module for MLC Fixed Aperture Arc Beam</w:t>
        </w:r>
        <w:r w:rsidR="009A42A3">
          <w:rPr>
            <w:noProof/>
            <w:webHidden/>
          </w:rPr>
          <w:tab/>
        </w:r>
        <w:r w:rsidR="009A42A3">
          <w:rPr>
            <w:noProof/>
            <w:webHidden/>
          </w:rPr>
          <w:fldChar w:fldCharType="begin"/>
        </w:r>
        <w:r w:rsidR="009A42A3">
          <w:rPr>
            <w:noProof/>
            <w:webHidden/>
          </w:rPr>
          <w:instrText xml:space="preserve"> PAGEREF _Toc433363204 \h </w:instrText>
        </w:r>
        <w:r w:rsidR="009A42A3">
          <w:rPr>
            <w:noProof/>
            <w:webHidden/>
          </w:rPr>
        </w:r>
        <w:r w:rsidR="009A42A3">
          <w:rPr>
            <w:noProof/>
            <w:webHidden/>
          </w:rPr>
          <w:fldChar w:fldCharType="separate"/>
        </w:r>
        <w:r w:rsidR="009A42A3">
          <w:rPr>
            <w:noProof/>
            <w:webHidden/>
          </w:rPr>
          <w:t>111</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05" w:history="1">
        <w:r w:rsidR="009A42A3" w:rsidRPr="00B31E4A">
          <w:rPr>
            <w:rStyle w:val="Hyperlink"/>
            <w:noProof/>
          </w:rPr>
          <w:t>7.4.4.1.4.1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_Toc433363205 \h </w:instrText>
        </w:r>
        <w:r w:rsidR="009A42A3">
          <w:rPr>
            <w:noProof/>
            <w:webHidden/>
          </w:rPr>
        </w:r>
        <w:r w:rsidR="009A42A3">
          <w:rPr>
            <w:noProof/>
            <w:webHidden/>
          </w:rPr>
          <w:fldChar w:fldCharType="separate"/>
        </w:r>
        <w:r w:rsidR="009A42A3">
          <w:rPr>
            <w:noProof/>
            <w:webHidden/>
          </w:rPr>
          <w:t>111</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06" w:history="1">
        <w:r w:rsidR="009A42A3" w:rsidRPr="00B31E4A">
          <w:rPr>
            <w:rStyle w:val="Hyperlink"/>
            <w:noProof/>
          </w:rPr>
          <w:t>7.4.4.1.4.2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_Toc433363206 \h </w:instrText>
        </w:r>
        <w:r w:rsidR="009A42A3">
          <w:rPr>
            <w:noProof/>
            <w:webHidden/>
          </w:rPr>
        </w:r>
        <w:r w:rsidR="009A42A3">
          <w:rPr>
            <w:noProof/>
            <w:webHidden/>
          </w:rPr>
          <w:fldChar w:fldCharType="separate"/>
        </w:r>
        <w:r w:rsidR="009A42A3">
          <w:rPr>
            <w:noProof/>
            <w:webHidden/>
          </w:rPr>
          <w:t>111</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07" w:history="1">
        <w:r w:rsidR="009A42A3" w:rsidRPr="00B31E4A">
          <w:rPr>
            <w:rStyle w:val="Hyperlink"/>
            <w:noProof/>
          </w:rPr>
          <w:t>7.4.4.1.5</w:t>
        </w:r>
        <w:r w:rsidR="009A42A3">
          <w:rPr>
            <w:rFonts w:asciiTheme="minorHAnsi" w:eastAsiaTheme="minorEastAsia" w:hAnsiTheme="minorHAnsi" w:cstheme="minorBidi"/>
            <w:noProof/>
            <w:sz w:val="22"/>
            <w:szCs w:val="22"/>
          </w:rPr>
          <w:tab/>
        </w:r>
        <w:r w:rsidR="009A42A3" w:rsidRPr="00B31E4A">
          <w:rPr>
            <w:rStyle w:val="Hyperlink"/>
            <w:noProof/>
          </w:rPr>
          <w:t>RT Beams Module for MLC Variable Aperture Arc Beam</w:t>
        </w:r>
        <w:r w:rsidR="009A42A3">
          <w:rPr>
            <w:noProof/>
            <w:webHidden/>
          </w:rPr>
          <w:tab/>
        </w:r>
        <w:r w:rsidR="009A42A3">
          <w:rPr>
            <w:noProof/>
            <w:webHidden/>
          </w:rPr>
          <w:fldChar w:fldCharType="begin"/>
        </w:r>
        <w:r w:rsidR="009A42A3">
          <w:rPr>
            <w:noProof/>
            <w:webHidden/>
          </w:rPr>
          <w:instrText xml:space="preserve"> PAGEREF _Toc433363207 \h </w:instrText>
        </w:r>
        <w:r w:rsidR="009A42A3">
          <w:rPr>
            <w:noProof/>
            <w:webHidden/>
          </w:rPr>
        </w:r>
        <w:r w:rsidR="009A42A3">
          <w:rPr>
            <w:noProof/>
            <w:webHidden/>
          </w:rPr>
          <w:fldChar w:fldCharType="separate"/>
        </w:r>
        <w:r w:rsidR="009A42A3">
          <w:rPr>
            <w:noProof/>
            <w:webHidden/>
          </w:rPr>
          <w:t>113</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08" w:history="1">
        <w:r w:rsidR="009A42A3" w:rsidRPr="00B31E4A">
          <w:rPr>
            <w:rStyle w:val="Hyperlink"/>
            <w:noProof/>
          </w:rPr>
          <w:t>7.4.4.1.5.1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_Toc433363208 \h </w:instrText>
        </w:r>
        <w:r w:rsidR="009A42A3">
          <w:rPr>
            <w:noProof/>
            <w:webHidden/>
          </w:rPr>
        </w:r>
        <w:r w:rsidR="009A42A3">
          <w:rPr>
            <w:noProof/>
            <w:webHidden/>
          </w:rPr>
          <w:fldChar w:fldCharType="separate"/>
        </w:r>
        <w:r w:rsidR="009A42A3">
          <w:rPr>
            <w:noProof/>
            <w:webHidden/>
          </w:rPr>
          <w:t>113</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09" w:history="1">
        <w:r w:rsidR="009A42A3" w:rsidRPr="00B31E4A">
          <w:rPr>
            <w:rStyle w:val="Hyperlink"/>
            <w:noProof/>
          </w:rPr>
          <w:t>7.4.4.1.5.2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_Toc433363209 \h </w:instrText>
        </w:r>
        <w:r w:rsidR="009A42A3">
          <w:rPr>
            <w:noProof/>
            <w:webHidden/>
          </w:rPr>
        </w:r>
        <w:r w:rsidR="009A42A3">
          <w:rPr>
            <w:noProof/>
            <w:webHidden/>
          </w:rPr>
          <w:fldChar w:fldCharType="separate"/>
        </w:r>
        <w:r w:rsidR="009A42A3">
          <w:rPr>
            <w:noProof/>
            <w:webHidden/>
          </w:rPr>
          <w:t>113</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10" w:history="1">
        <w:r w:rsidR="009A42A3" w:rsidRPr="00B31E4A">
          <w:rPr>
            <w:rStyle w:val="Hyperlink"/>
            <w:noProof/>
          </w:rPr>
          <w:t>7.4.4.1.6</w:t>
        </w:r>
        <w:r w:rsidR="009A42A3">
          <w:rPr>
            <w:rFonts w:asciiTheme="minorHAnsi" w:eastAsiaTheme="minorEastAsia" w:hAnsiTheme="minorHAnsi" w:cstheme="minorBidi"/>
            <w:noProof/>
            <w:sz w:val="22"/>
            <w:szCs w:val="22"/>
          </w:rPr>
          <w:tab/>
        </w:r>
        <w:r w:rsidR="009A42A3" w:rsidRPr="00B31E4A">
          <w:rPr>
            <w:rStyle w:val="Hyperlink"/>
            <w:noProof/>
          </w:rPr>
          <w:t>RT Beams Module for Hard Wedge Beam</w:t>
        </w:r>
        <w:r w:rsidR="009A42A3">
          <w:rPr>
            <w:noProof/>
            <w:webHidden/>
          </w:rPr>
          <w:tab/>
        </w:r>
        <w:r w:rsidR="009A42A3">
          <w:rPr>
            <w:noProof/>
            <w:webHidden/>
          </w:rPr>
          <w:fldChar w:fldCharType="begin"/>
        </w:r>
        <w:r w:rsidR="009A42A3">
          <w:rPr>
            <w:noProof/>
            <w:webHidden/>
          </w:rPr>
          <w:instrText xml:space="preserve"> PAGEREF _Toc433363210 \h </w:instrText>
        </w:r>
        <w:r w:rsidR="009A42A3">
          <w:rPr>
            <w:noProof/>
            <w:webHidden/>
          </w:rPr>
        </w:r>
        <w:r w:rsidR="009A42A3">
          <w:rPr>
            <w:noProof/>
            <w:webHidden/>
          </w:rPr>
          <w:fldChar w:fldCharType="separate"/>
        </w:r>
        <w:r w:rsidR="009A42A3">
          <w:rPr>
            <w:noProof/>
            <w:webHidden/>
          </w:rPr>
          <w:t>114</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11" w:history="1">
        <w:r w:rsidR="009A42A3" w:rsidRPr="00B31E4A">
          <w:rPr>
            <w:rStyle w:val="Hyperlink"/>
            <w:noProof/>
          </w:rPr>
          <w:t>7.4.4.1.6.1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_Toc433363211 \h </w:instrText>
        </w:r>
        <w:r w:rsidR="009A42A3">
          <w:rPr>
            <w:noProof/>
            <w:webHidden/>
          </w:rPr>
        </w:r>
        <w:r w:rsidR="009A42A3">
          <w:rPr>
            <w:noProof/>
            <w:webHidden/>
          </w:rPr>
          <w:fldChar w:fldCharType="separate"/>
        </w:r>
        <w:r w:rsidR="009A42A3">
          <w:rPr>
            <w:noProof/>
            <w:webHidden/>
          </w:rPr>
          <w:t>114</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12" w:history="1">
        <w:r w:rsidR="009A42A3" w:rsidRPr="00B31E4A">
          <w:rPr>
            <w:rStyle w:val="Hyperlink"/>
            <w:noProof/>
          </w:rPr>
          <w:t>7.4.4.1.6.2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_Toc433363212 \h </w:instrText>
        </w:r>
        <w:r w:rsidR="009A42A3">
          <w:rPr>
            <w:noProof/>
            <w:webHidden/>
          </w:rPr>
        </w:r>
        <w:r w:rsidR="009A42A3">
          <w:rPr>
            <w:noProof/>
            <w:webHidden/>
          </w:rPr>
          <w:fldChar w:fldCharType="separate"/>
        </w:r>
        <w:r w:rsidR="009A42A3">
          <w:rPr>
            <w:noProof/>
            <w:webHidden/>
          </w:rPr>
          <w:t>115</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13" w:history="1">
        <w:r w:rsidR="009A42A3" w:rsidRPr="00B31E4A">
          <w:rPr>
            <w:rStyle w:val="Hyperlink"/>
            <w:noProof/>
          </w:rPr>
          <w:t>7.4.4.1.7</w:t>
        </w:r>
        <w:r w:rsidR="009A42A3">
          <w:rPr>
            <w:rFonts w:asciiTheme="minorHAnsi" w:eastAsiaTheme="minorEastAsia" w:hAnsiTheme="minorHAnsi" w:cstheme="minorBidi"/>
            <w:noProof/>
            <w:sz w:val="22"/>
            <w:szCs w:val="22"/>
          </w:rPr>
          <w:tab/>
        </w:r>
        <w:r w:rsidR="009A42A3" w:rsidRPr="00B31E4A">
          <w:rPr>
            <w:rStyle w:val="Hyperlink"/>
            <w:noProof/>
          </w:rPr>
          <w:t>RT Beams Module for Virtual Wedge Beam</w:t>
        </w:r>
        <w:r w:rsidR="009A42A3">
          <w:rPr>
            <w:noProof/>
            <w:webHidden/>
          </w:rPr>
          <w:tab/>
        </w:r>
        <w:r w:rsidR="009A42A3">
          <w:rPr>
            <w:noProof/>
            <w:webHidden/>
          </w:rPr>
          <w:fldChar w:fldCharType="begin"/>
        </w:r>
        <w:r w:rsidR="009A42A3">
          <w:rPr>
            <w:noProof/>
            <w:webHidden/>
          </w:rPr>
          <w:instrText xml:space="preserve"> PAGEREF _Toc433363213 \h </w:instrText>
        </w:r>
        <w:r w:rsidR="009A42A3">
          <w:rPr>
            <w:noProof/>
            <w:webHidden/>
          </w:rPr>
        </w:r>
        <w:r w:rsidR="009A42A3">
          <w:rPr>
            <w:noProof/>
            <w:webHidden/>
          </w:rPr>
          <w:fldChar w:fldCharType="separate"/>
        </w:r>
        <w:r w:rsidR="009A42A3">
          <w:rPr>
            <w:noProof/>
            <w:webHidden/>
          </w:rPr>
          <w:t>117</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14" w:history="1">
        <w:r w:rsidR="009A42A3" w:rsidRPr="00B31E4A">
          <w:rPr>
            <w:rStyle w:val="Hyperlink"/>
            <w:noProof/>
          </w:rPr>
          <w:t>7.4.4.1.7.1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_Toc433363214 \h </w:instrText>
        </w:r>
        <w:r w:rsidR="009A42A3">
          <w:rPr>
            <w:noProof/>
            <w:webHidden/>
          </w:rPr>
        </w:r>
        <w:r w:rsidR="009A42A3">
          <w:rPr>
            <w:noProof/>
            <w:webHidden/>
          </w:rPr>
          <w:fldChar w:fldCharType="separate"/>
        </w:r>
        <w:r w:rsidR="009A42A3">
          <w:rPr>
            <w:noProof/>
            <w:webHidden/>
          </w:rPr>
          <w:t>117</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15" w:history="1">
        <w:r w:rsidR="009A42A3" w:rsidRPr="00B31E4A">
          <w:rPr>
            <w:rStyle w:val="Hyperlink"/>
            <w:noProof/>
          </w:rPr>
          <w:t>7.4.4.1.7.2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_Toc433363215 \h </w:instrText>
        </w:r>
        <w:r w:rsidR="009A42A3">
          <w:rPr>
            <w:noProof/>
            <w:webHidden/>
          </w:rPr>
        </w:r>
        <w:r w:rsidR="009A42A3">
          <w:rPr>
            <w:noProof/>
            <w:webHidden/>
          </w:rPr>
          <w:fldChar w:fldCharType="separate"/>
        </w:r>
        <w:r w:rsidR="009A42A3">
          <w:rPr>
            <w:noProof/>
            <w:webHidden/>
          </w:rPr>
          <w:t>117</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16" w:history="1">
        <w:r w:rsidR="009A42A3" w:rsidRPr="00B31E4A">
          <w:rPr>
            <w:rStyle w:val="Hyperlink"/>
            <w:noProof/>
          </w:rPr>
          <w:t>7.4.4.1.8</w:t>
        </w:r>
        <w:r w:rsidR="009A42A3">
          <w:rPr>
            <w:rFonts w:asciiTheme="minorHAnsi" w:eastAsiaTheme="minorEastAsia" w:hAnsiTheme="minorHAnsi" w:cstheme="minorBidi"/>
            <w:noProof/>
            <w:sz w:val="22"/>
            <w:szCs w:val="22"/>
          </w:rPr>
          <w:tab/>
        </w:r>
        <w:r w:rsidR="009A42A3" w:rsidRPr="00B31E4A">
          <w:rPr>
            <w:rStyle w:val="Hyperlink"/>
            <w:noProof/>
          </w:rPr>
          <w:t>RT Beams Module for Motorized Wedge Beam</w:t>
        </w:r>
        <w:r w:rsidR="009A42A3">
          <w:rPr>
            <w:noProof/>
            <w:webHidden/>
          </w:rPr>
          <w:tab/>
        </w:r>
        <w:r w:rsidR="009A42A3">
          <w:rPr>
            <w:noProof/>
            <w:webHidden/>
          </w:rPr>
          <w:fldChar w:fldCharType="begin"/>
        </w:r>
        <w:r w:rsidR="009A42A3">
          <w:rPr>
            <w:noProof/>
            <w:webHidden/>
          </w:rPr>
          <w:instrText xml:space="preserve"> PAGEREF _Toc433363216 \h </w:instrText>
        </w:r>
        <w:r w:rsidR="009A42A3">
          <w:rPr>
            <w:noProof/>
            <w:webHidden/>
          </w:rPr>
        </w:r>
        <w:r w:rsidR="009A42A3">
          <w:rPr>
            <w:noProof/>
            <w:webHidden/>
          </w:rPr>
          <w:fldChar w:fldCharType="separate"/>
        </w:r>
        <w:r w:rsidR="009A42A3">
          <w:rPr>
            <w:noProof/>
            <w:webHidden/>
          </w:rPr>
          <w:t>119</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17" w:history="1">
        <w:r w:rsidR="009A42A3" w:rsidRPr="00B31E4A">
          <w:rPr>
            <w:rStyle w:val="Hyperlink"/>
            <w:noProof/>
          </w:rPr>
          <w:t>7.4.4.1.8.1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_Toc433363217 \h </w:instrText>
        </w:r>
        <w:r w:rsidR="009A42A3">
          <w:rPr>
            <w:noProof/>
            <w:webHidden/>
          </w:rPr>
        </w:r>
        <w:r w:rsidR="009A42A3">
          <w:rPr>
            <w:noProof/>
            <w:webHidden/>
          </w:rPr>
          <w:fldChar w:fldCharType="separate"/>
        </w:r>
        <w:r w:rsidR="009A42A3">
          <w:rPr>
            <w:noProof/>
            <w:webHidden/>
          </w:rPr>
          <w:t>119</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18" w:history="1">
        <w:r w:rsidR="009A42A3" w:rsidRPr="00B31E4A">
          <w:rPr>
            <w:rStyle w:val="Hyperlink"/>
            <w:noProof/>
          </w:rPr>
          <w:t>7.4.4.1.8.2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_Toc433363218 \h </w:instrText>
        </w:r>
        <w:r w:rsidR="009A42A3">
          <w:rPr>
            <w:noProof/>
            <w:webHidden/>
          </w:rPr>
        </w:r>
        <w:r w:rsidR="009A42A3">
          <w:rPr>
            <w:noProof/>
            <w:webHidden/>
          </w:rPr>
          <w:fldChar w:fldCharType="separate"/>
        </w:r>
        <w:r w:rsidR="009A42A3">
          <w:rPr>
            <w:noProof/>
            <w:webHidden/>
          </w:rPr>
          <w:t>120</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19" w:history="1">
        <w:r w:rsidR="009A42A3" w:rsidRPr="00B31E4A">
          <w:rPr>
            <w:rStyle w:val="Hyperlink"/>
            <w:noProof/>
          </w:rPr>
          <w:t>7.4.4.1.9</w:t>
        </w:r>
        <w:r w:rsidR="009A42A3">
          <w:rPr>
            <w:rFonts w:asciiTheme="minorHAnsi" w:eastAsiaTheme="minorEastAsia" w:hAnsiTheme="minorHAnsi" w:cstheme="minorBidi"/>
            <w:noProof/>
            <w:sz w:val="22"/>
            <w:szCs w:val="22"/>
          </w:rPr>
          <w:tab/>
        </w:r>
        <w:r w:rsidR="009A42A3" w:rsidRPr="00B31E4A">
          <w:rPr>
            <w:rStyle w:val="Hyperlink"/>
            <w:noProof/>
          </w:rPr>
          <w:t>RT Beams Module for Basic Static Electron Beam</w:t>
        </w:r>
        <w:r w:rsidR="009A42A3">
          <w:rPr>
            <w:noProof/>
            <w:webHidden/>
          </w:rPr>
          <w:tab/>
        </w:r>
        <w:r w:rsidR="009A42A3">
          <w:rPr>
            <w:noProof/>
            <w:webHidden/>
          </w:rPr>
          <w:fldChar w:fldCharType="begin"/>
        </w:r>
        <w:r w:rsidR="009A42A3">
          <w:rPr>
            <w:noProof/>
            <w:webHidden/>
          </w:rPr>
          <w:instrText xml:space="preserve"> PAGEREF _Toc433363219 \h </w:instrText>
        </w:r>
        <w:r w:rsidR="009A42A3">
          <w:rPr>
            <w:noProof/>
            <w:webHidden/>
          </w:rPr>
        </w:r>
        <w:r w:rsidR="009A42A3">
          <w:rPr>
            <w:noProof/>
            <w:webHidden/>
          </w:rPr>
          <w:fldChar w:fldCharType="separate"/>
        </w:r>
        <w:r w:rsidR="009A42A3">
          <w:rPr>
            <w:noProof/>
            <w:webHidden/>
          </w:rPr>
          <w:t>122</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20" w:history="1">
        <w:r w:rsidR="009A42A3" w:rsidRPr="00B31E4A">
          <w:rPr>
            <w:rStyle w:val="Hyperlink"/>
            <w:noProof/>
          </w:rPr>
          <w:t>7.4.4.1.9.1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_Toc433363220 \h </w:instrText>
        </w:r>
        <w:r w:rsidR="009A42A3">
          <w:rPr>
            <w:noProof/>
            <w:webHidden/>
          </w:rPr>
        </w:r>
        <w:r w:rsidR="009A42A3">
          <w:rPr>
            <w:noProof/>
            <w:webHidden/>
          </w:rPr>
          <w:fldChar w:fldCharType="separate"/>
        </w:r>
        <w:r w:rsidR="009A42A3">
          <w:rPr>
            <w:noProof/>
            <w:webHidden/>
          </w:rPr>
          <w:t>122</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21" w:history="1">
        <w:r w:rsidR="009A42A3" w:rsidRPr="00B31E4A">
          <w:rPr>
            <w:rStyle w:val="Hyperlink"/>
            <w:noProof/>
          </w:rPr>
          <w:t>7.4.4.1.9.2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_Toc433363221 \h </w:instrText>
        </w:r>
        <w:r w:rsidR="009A42A3">
          <w:rPr>
            <w:noProof/>
            <w:webHidden/>
          </w:rPr>
        </w:r>
        <w:r w:rsidR="009A42A3">
          <w:rPr>
            <w:noProof/>
            <w:webHidden/>
          </w:rPr>
          <w:fldChar w:fldCharType="separate"/>
        </w:r>
        <w:r w:rsidR="009A42A3">
          <w:rPr>
            <w:noProof/>
            <w:webHidden/>
          </w:rPr>
          <w:t>122</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22" w:history="1">
        <w:r w:rsidR="009A42A3" w:rsidRPr="00B31E4A">
          <w:rPr>
            <w:rStyle w:val="Hyperlink"/>
            <w:noProof/>
          </w:rPr>
          <w:t>7.4.4.1.10</w:t>
        </w:r>
        <w:r w:rsidR="009A42A3">
          <w:rPr>
            <w:rFonts w:asciiTheme="minorHAnsi" w:eastAsiaTheme="minorEastAsia" w:hAnsiTheme="minorHAnsi" w:cstheme="minorBidi"/>
            <w:noProof/>
            <w:sz w:val="22"/>
            <w:szCs w:val="22"/>
          </w:rPr>
          <w:tab/>
        </w:r>
        <w:r w:rsidR="009A42A3" w:rsidRPr="00B31E4A">
          <w:rPr>
            <w:rStyle w:val="Hyperlink"/>
            <w:noProof/>
          </w:rPr>
          <w:t>RT Beams Module for Step &amp; Shoot Beam</w:t>
        </w:r>
        <w:r w:rsidR="009A42A3">
          <w:rPr>
            <w:noProof/>
            <w:webHidden/>
          </w:rPr>
          <w:tab/>
        </w:r>
        <w:r w:rsidR="009A42A3">
          <w:rPr>
            <w:noProof/>
            <w:webHidden/>
          </w:rPr>
          <w:fldChar w:fldCharType="begin"/>
        </w:r>
        <w:r w:rsidR="009A42A3">
          <w:rPr>
            <w:noProof/>
            <w:webHidden/>
          </w:rPr>
          <w:instrText xml:space="preserve"> PAGEREF _Toc433363222 \h </w:instrText>
        </w:r>
        <w:r w:rsidR="009A42A3">
          <w:rPr>
            <w:noProof/>
            <w:webHidden/>
          </w:rPr>
        </w:r>
        <w:r w:rsidR="009A42A3">
          <w:rPr>
            <w:noProof/>
            <w:webHidden/>
          </w:rPr>
          <w:fldChar w:fldCharType="separate"/>
        </w:r>
        <w:r w:rsidR="009A42A3">
          <w:rPr>
            <w:noProof/>
            <w:webHidden/>
          </w:rPr>
          <w:t>124</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23" w:history="1">
        <w:r w:rsidR="009A42A3" w:rsidRPr="00B31E4A">
          <w:rPr>
            <w:rStyle w:val="Hyperlink"/>
            <w:noProof/>
          </w:rPr>
          <w:t>7.4.4.1.10.1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_Toc433363223 \h </w:instrText>
        </w:r>
        <w:r w:rsidR="009A42A3">
          <w:rPr>
            <w:noProof/>
            <w:webHidden/>
          </w:rPr>
        </w:r>
        <w:r w:rsidR="009A42A3">
          <w:rPr>
            <w:noProof/>
            <w:webHidden/>
          </w:rPr>
          <w:fldChar w:fldCharType="separate"/>
        </w:r>
        <w:r w:rsidR="009A42A3">
          <w:rPr>
            <w:noProof/>
            <w:webHidden/>
          </w:rPr>
          <w:t>124</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24" w:history="1">
        <w:r w:rsidR="009A42A3" w:rsidRPr="00B31E4A">
          <w:rPr>
            <w:rStyle w:val="Hyperlink"/>
            <w:noProof/>
          </w:rPr>
          <w:t>7.4.4.1.10.2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_Toc433363224 \h </w:instrText>
        </w:r>
        <w:r w:rsidR="009A42A3">
          <w:rPr>
            <w:noProof/>
            <w:webHidden/>
          </w:rPr>
        </w:r>
        <w:r w:rsidR="009A42A3">
          <w:rPr>
            <w:noProof/>
            <w:webHidden/>
          </w:rPr>
          <w:fldChar w:fldCharType="separate"/>
        </w:r>
        <w:r w:rsidR="009A42A3">
          <w:rPr>
            <w:noProof/>
            <w:webHidden/>
          </w:rPr>
          <w:t>124</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25" w:history="1">
        <w:r w:rsidR="009A42A3" w:rsidRPr="00B31E4A">
          <w:rPr>
            <w:rStyle w:val="Hyperlink"/>
            <w:noProof/>
          </w:rPr>
          <w:t>7.4.4.1.11</w:t>
        </w:r>
        <w:r w:rsidR="009A42A3">
          <w:rPr>
            <w:rFonts w:asciiTheme="minorHAnsi" w:eastAsiaTheme="minorEastAsia" w:hAnsiTheme="minorHAnsi" w:cstheme="minorBidi"/>
            <w:noProof/>
            <w:sz w:val="22"/>
            <w:szCs w:val="22"/>
          </w:rPr>
          <w:tab/>
        </w:r>
        <w:r w:rsidR="009A42A3" w:rsidRPr="00B31E4A">
          <w:rPr>
            <w:rStyle w:val="Hyperlink"/>
            <w:noProof/>
          </w:rPr>
          <w:t>RT Beams Module for Sliding Window Beam</w:t>
        </w:r>
        <w:r w:rsidR="009A42A3">
          <w:rPr>
            <w:noProof/>
            <w:webHidden/>
          </w:rPr>
          <w:tab/>
        </w:r>
        <w:r w:rsidR="009A42A3">
          <w:rPr>
            <w:noProof/>
            <w:webHidden/>
          </w:rPr>
          <w:fldChar w:fldCharType="begin"/>
        </w:r>
        <w:r w:rsidR="009A42A3">
          <w:rPr>
            <w:noProof/>
            <w:webHidden/>
          </w:rPr>
          <w:instrText xml:space="preserve"> PAGEREF _Toc433363225 \h </w:instrText>
        </w:r>
        <w:r w:rsidR="009A42A3">
          <w:rPr>
            <w:noProof/>
            <w:webHidden/>
          </w:rPr>
        </w:r>
        <w:r w:rsidR="009A42A3">
          <w:rPr>
            <w:noProof/>
            <w:webHidden/>
          </w:rPr>
          <w:fldChar w:fldCharType="separate"/>
        </w:r>
        <w:r w:rsidR="009A42A3">
          <w:rPr>
            <w:noProof/>
            <w:webHidden/>
          </w:rPr>
          <w:t>126</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26" w:history="1">
        <w:r w:rsidR="009A42A3" w:rsidRPr="00B31E4A">
          <w:rPr>
            <w:rStyle w:val="Hyperlink"/>
            <w:noProof/>
          </w:rPr>
          <w:t>7.4.4.1.11.1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_Toc433363226 \h </w:instrText>
        </w:r>
        <w:r w:rsidR="009A42A3">
          <w:rPr>
            <w:noProof/>
            <w:webHidden/>
          </w:rPr>
        </w:r>
        <w:r w:rsidR="009A42A3">
          <w:rPr>
            <w:noProof/>
            <w:webHidden/>
          </w:rPr>
          <w:fldChar w:fldCharType="separate"/>
        </w:r>
        <w:r w:rsidR="009A42A3">
          <w:rPr>
            <w:noProof/>
            <w:webHidden/>
          </w:rPr>
          <w:t>126</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27" w:history="1">
        <w:r w:rsidR="009A42A3" w:rsidRPr="00B31E4A">
          <w:rPr>
            <w:rStyle w:val="Hyperlink"/>
            <w:noProof/>
          </w:rPr>
          <w:t>7.4.4.1.11.2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_Toc433363227 \h </w:instrText>
        </w:r>
        <w:r w:rsidR="009A42A3">
          <w:rPr>
            <w:noProof/>
            <w:webHidden/>
          </w:rPr>
        </w:r>
        <w:r w:rsidR="009A42A3">
          <w:rPr>
            <w:noProof/>
            <w:webHidden/>
          </w:rPr>
          <w:fldChar w:fldCharType="separate"/>
        </w:r>
        <w:r w:rsidR="009A42A3">
          <w:rPr>
            <w:noProof/>
            <w:webHidden/>
          </w:rPr>
          <w:t>126</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28" w:history="1">
        <w:r w:rsidR="009A42A3" w:rsidRPr="00B31E4A">
          <w:rPr>
            <w:rStyle w:val="Hyperlink"/>
            <w:noProof/>
          </w:rPr>
          <w:t>7.4.4.1.12</w:t>
        </w:r>
        <w:r w:rsidR="009A42A3">
          <w:rPr>
            <w:rFonts w:asciiTheme="minorHAnsi" w:eastAsiaTheme="minorEastAsia" w:hAnsiTheme="minorHAnsi" w:cstheme="minorBidi"/>
            <w:noProof/>
            <w:sz w:val="22"/>
            <w:szCs w:val="22"/>
          </w:rPr>
          <w:tab/>
        </w:r>
        <w:r w:rsidR="009A42A3" w:rsidRPr="00B31E4A">
          <w:rPr>
            <w:rStyle w:val="Hyperlink"/>
            <w:noProof/>
          </w:rPr>
          <w:t>RT Beams Module for IMAT/VMAT Beam</w:t>
        </w:r>
        <w:r w:rsidR="009A42A3">
          <w:rPr>
            <w:noProof/>
            <w:webHidden/>
          </w:rPr>
          <w:tab/>
        </w:r>
        <w:r w:rsidR="009A42A3">
          <w:rPr>
            <w:noProof/>
            <w:webHidden/>
          </w:rPr>
          <w:fldChar w:fldCharType="begin"/>
        </w:r>
        <w:r w:rsidR="009A42A3">
          <w:rPr>
            <w:noProof/>
            <w:webHidden/>
          </w:rPr>
          <w:instrText xml:space="preserve"> PAGEREF _Toc433363228 \h </w:instrText>
        </w:r>
        <w:r w:rsidR="009A42A3">
          <w:rPr>
            <w:noProof/>
            <w:webHidden/>
          </w:rPr>
        </w:r>
        <w:r w:rsidR="009A42A3">
          <w:rPr>
            <w:noProof/>
            <w:webHidden/>
          </w:rPr>
          <w:fldChar w:fldCharType="separate"/>
        </w:r>
        <w:r w:rsidR="009A42A3">
          <w:rPr>
            <w:noProof/>
            <w:webHidden/>
          </w:rPr>
          <w:t>128</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29" w:history="1">
        <w:r w:rsidR="009A42A3" w:rsidRPr="00B31E4A">
          <w:rPr>
            <w:rStyle w:val="Hyperlink"/>
            <w:noProof/>
          </w:rPr>
          <w:t>7.4.4.1.12.1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_Toc433363229 \h </w:instrText>
        </w:r>
        <w:r w:rsidR="009A42A3">
          <w:rPr>
            <w:noProof/>
            <w:webHidden/>
          </w:rPr>
        </w:r>
        <w:r w:rsidR="009A42A3">
          <w:rPr>
            <w:noProof/>
            <w:webHidden/>
          </w:rPr>
          <w:fldChar w:fldCharType="separate"/>
        </w:r>
        <w:r w:rsidR="009A42A3">
          <w:rPr>
            <w:noProof/>
            <w:webHidden/>
          </w:rPr>
          <w:t>128</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30" w:history="1">
        <w:r w:rsidR="009A42A3" w:rsidRPr="00B31E4A">
          <w:rPr>
            <w:rStyle w:val="Hyperlink"/>
            <w:noProof/>
          </w:rPr>
          <w:t>7.4.4.1.12.2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_Toc433363230 \h </w:instrText>
        </w:r>
        <w:r w:rsidR="009A42A3">
          <w:rPr>
            <w:noProof/>
            <w:webHidden/>
          </w:rPr>
        </w:r>
        <w:r w:rsidR="009A42A3">
          <w:rPr>
            <w:noProof/>
            <w:webHidden/>
          </w:rPr>
          <w:fldChar w:fldCharType="separate"/>
        </w:r>
        <w:r w:rsidR="009A42A3">
          <w:rPr>
            <w:noProof/>
            <w:webHidden/>
          </w:rPr>
          <w:t>129</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31" w:history="1">
        <w:r w:rsidR="009A42A3" w:rsidRPr="00B31E4A">
          <w:rPr>
            <w:rStyle w:val="Hyperlink"/>
            <w:noProof/>
          </w:rPr>
          <w:t>7.4.4.1.13</w:t>
        </w:r>
        <w:r w:rsidR="009A42A3">
          <w:rPr>
            <w:rFonts w:asciiTheme="minorHAnsi" w:eastAsiaTheme="minorEastAsia" w:hAnsiTheme="minorHAnsi" w:cstheme="minorBidi"/>
            <w:noProof/>
            <w:sz w:val="22"/>
            <w:szCs w:val="22"/>
          </w:rPr>
          <w:tab/>
        </w:r>
        <w:r w:rsidR="009A42A3" w:rsidRPr="00B31E4A">
          <w:rPr>
            <w:rStyle w:val="Hyperlink"/>
            <w:noProof/>
          </w:rPr>
          <w:t>RT Beams Module for Photon Applicator Beam</w:t>
        </w:r>
        <w:r w:rsidR="009A42A3">
          <w:rPr>
            <w:noProof/>
            <w:webHidden/>
          </w:rPr>
          <w:tab/>
        </w:r>
        <w:r w:rsidR="009A42A3">
          <w:rPr>
            <w:noProof/>
            <w:webHidden/>
          </w:rPr>
          <w:fldChar w:fldCharType="begin"/>
        </w:r>
        <w:r w:rsidR="009A42A3">
          <w:rPr>
            <w:noProof/>
            <w:webHidden/>
          </w:rPr>
          <w:instrText xml:space="preserve"> PAGEREF _Toc433363231 \h </w:instrText>
        </w:r>
        <w:r w:rsidR="009A42A3">
          <w:rPr>
            <w:noProof/>
            <w:webHidden/>
          </w:rPr>
        </w:r>
        <w:r w:rsidR="009A42A3">
          <w:rPr>
            <w:noProof/>
            <w:webHidden/>
          </w:rPr>
          <w:fldChar w:fldCharType="separate"/>
        </w:r>
        <w:r w:rsidR="009A42A3">
          <w:rPr>
            <w:noProof/>
            <w:webHidden/>
          </w:rPr>
          <w:t>130</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32" w:history="1">
        <w:r w:rsidR="009A42A3" w:rsidRPr="00B31E4A">
          <w:rPr>
            <w:rStyle w:val="Hyperlink"/>
            <w:noProof/>
          </w:rPr>
          <w:t>7.4.4.1.13.1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_Toc433363232 \h </w:instrText>
        </w:r>
        <w:r w:rsidR="009A42A3">
          <w:rPr>
            <w:noProof/>
            <w:webHidden/>
          </w:rPr>
        </w:r>
        <w:r w:rsidR="009A42A3">
          <w:rPr>
            <w:noProof/>
            <w:webHidden/>
          </w:rPr>
          <w:fldChar w:fldCharType="separate"/>
        </w:r>
        <w:r w:rsidR="009A42A3">
          <w:rPr>
            <w:noProof/>
            <w:webHidden/>
          </w:rPr>
          <w:t>130</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33" w:history="1">
        <w:r w:rsidR="009A42A3" w:rsidRPr="00B31E4A">
          <w:rPr>
            <w:rStyle w:val="Hyperlink"/>
            <w:noProof/>
          </w:rPr>
          <w:t>7.4.4.1.13.2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_Toc433363233 \h </w:instrText>
        </w:r>
        <w:r w:rsidR="009A42A3">
          <w:rPr>
            <w:noProof/>
            <w:webHidden/>
          </w:rPr>
        </w:r>
        <w:r w:rsidR="009A42A3">
          <w:rPr>
            <w:noProof/>
            <w:webHidden/>
          </w:rPr>
          <w:fldChar w:fldCharType="separate"/>
        </w:r>
        <w:r w:rsidR="009A42A3">
          <w:rPr>
            <w:noProof/>
            <w:webHidden/>
          </w:rPr>
          <w:t>131</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34" w:history="1">
        <w:r w:rsidR="009A42A3" w:rsidRPr="00B31E4A">
          <w:rPr>
            <w:rStyle w:val="Hyperlink"/>
            <w:noProof/>
          </w:rPr>
          <w:t>7.4.4.1.14</w:t>
        </w:r>
        <w:r w:rsidR="009A42A3">
          <w:rPr>
            <w:rFonts w:asciiTheme="minorHAnsi" w:eastAsiaTheme="minorEastAsia" w:hAnsiTheme="minorHAnsi" w:cstheme="minorBidi"/>
            <w:noProof/>
            <w:sz w:val="22"/>
            <w:szCs w:val="22"/>
          </w:rPr>
          <w:tab/>
        </w:r>
        <w:r w:rsidR="009A42A3" w:rsidRPr="00B31E4A">
          <w:rPr>
            <w:rStyle w:val="Hyperlink"/>
            <w:noProof/>
          </w:rPr>
          <w:t>RT Beams Module for Photon Applicator Arc Beam</w:t>
        </w:r>
        <w:r w:rsidR="009A42A3">
          <w:rPr>
            <w:noProof/>
            <w:webHidden/>
          </w:rPr>
          <w:tab/>
        </w:r>
        <w:r w:rsidR="009A42A3">
          <w:rPr>
            <w:noProof/>
            <w:webHidden/>
          </w:rPr>
          <w:fldChar w:fldCharType="begin"/>
        </w:r>
        <w:r w:rsidR="009A42A3">
          <w:rPr>
            <w:noProof/>
            <w:webHidden/>
          </w:rPr>
          <w:instrText xml:space="preserve"> PAGEREF _Toc433363234 \h </w:instrText>
        </w:r>
        <w:r w:rsidR="009A42A3">
          <w:rPr>
            <w:noProof/>
            <w:webHidden/>
          </w:rPr>
        </w:r>
        <w:r w:rsidR="009A42A3">
          <w:rPr>
            <w:noProof/>
            <w:webHidden/>
          </w:rPr>
          <w:fldChar w:fldCharType="separate"/>
        </w:r>
        <w:r w:rsidR="009A42A3">
          <w:rPr>
            <w:noProof/>
            <w:webHidden/>
          </w:rPr>
          <w:t>132</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35" w:history="1">
        <w:r w:rsidR="009A42A3" w:rsidRPr="00B31E4A">
          <w:rPr>
            <w:rStyle w:val="Hyperlink"/>
            <w:noProof/>
          </w:rPr>
          <w:t>7.4.4.1.14.1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_Toc433363235 \h </w:instrText>
        </w:r>
        <w:r w:rsidR="009A42A3">
          <w:rPr>
            <w:noProof/>
            <w:webHidden/>
          </w:rPr>
        </w:r>
        <w:r w:rsidR="009A42A3">
          <w:rPr>
            <w:noProof/>
            <w:webHidden/>
          </w:rPr>
          <w:fldChar w:fldCharType="separate"/>
        </w:r>
        <w:r w:rsidR="009A42A3">
          <w:rPr>
            <w:noProof/>
            <w:webHidden/>
          </w:rPr>
          <w:t>132</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36" w:history="1">
        <w:r w:rsidR="009A42A3" w:rsidRPr="00B31E4A">
          <w:rPr>
            <w:rStyle w:val="Hyperlink"/>
            <w:noProof/>
          </w:rPr>
          <w:t>7.4.4.1.14.2</w:t>
        </w:r>
        <w:r w:rsidR="009A42A3">
          <w:rPr>
            <w:rFonts w:asciiTheme="minorHAnsi" w:eastAsiaTheme="minorEastAsia" w:hAnsiTheme="minorHAnsi" w:cstheme="minorBidi"/>
            <w:noProof/>
            <w:sz w:val="22"/>
            <w:szCs w:val="22"/>
          </w:rPr>
          <w:tab/>
        </w:r>
        <w:r w:rsidR="009A42A3" w:rsidRPr="00B31E4A">
          <w:rPr>
            <w:rStyle w:val="Hyperlink"/>
            <w:noProof/>
          </w:rPr>
          <w:t>Module Definition</w:t>
        </w:r>
        <w:r w:rsidR="009A42A3">
          <w:rPr>
            <w:noProof/>
            <w:webHidden/>
          </w:rPr>
          <w:tab/>
        </w:r>
        <w:r w:rsidR="009A42A3">
          <w:rPr>
            <w:noProof/>
            <w:webHidden/>
          </w:rPr>
          <w:fldChar w:fldCharType="begin"/>
        </w:r>
        <w:r w:rsidR="009A42A3">
          <w:rPr>
            <w:noProof/>
            <w:webHidden/>
          </w:rPr>
          <w:instrText xml:space="preserve"> PAGEREF _Toc433363236 \h </w:instrText>
        </w:r>
        <w:r w:rsidR="009A42A3">
          <w:rPr>
            <w:noProof/>
            <w:webHidden/>
          </w:rPr>
        </w:r>
        <w:r w:rsidR="009A42A3">
          <w:rPr>
            <w:noProof/>
            <w:webHidden/>
          </w:rPr>
          <w:fldChar w:fldCharType="separate"/>
        </w:r>
        <w:r w:rsidR="009A42A3">
          <w:rPr>
            <w:noProof/>
            <w:webHidden/>
          </w:rPr>
          <w:t>132</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237" w:history="1">
        <w:r w:rsidR="009A42A3" w:rsidRPr="00B31E4A">
          <w:rPr>
            <w:rStyle w:val="Hyperlink"/>
            <w:noProof/>
          </w:rPr>
          <w:t>7.4.4.2</w:t>
        </w:r>
        <w:r w:rsidR="009A42A3">
          <w:rPr>
            <w:rFonts w:asciiTheme="minorHAnsi" w:eastAsiaTheme="minorEastAsia" w:hAnsiTheme="minorHAnsi" w:cstheme="minorBidi"/>
            <w:noProof/>
            <w:sz w:val="22"/>
            <w:szCs w:val="22"/>
          </w:rPr>
          <w:tab/>
        </w:r>
        <w:r w:rsidR="009A42A3" w:rsidRPr="00B31E4A">
          <w:rPr>
            <w:rStyle w:val="Hyperlink"/>
            <w:noProof/>
          </w:rPr>
          <w:t>General Beam Attribute Specifications</w:t>
        </w:r>
        <w:r w:rsidR="009A42A3">
          <w:rPr>
            <w:noProof/>
            <w:webHidden/>
          </w:rPr>
          <w:tab/>
        </w:r>
        <w:r w:rsidR="009A42A3">
          <w:rPr>
            <w:noProof/>
            <w:webHidden/>
          </w:rPr>
          <w:fldChar w:fldCharType="begin"/>
        </w:r>
        <w:r w:rsidR="009A42A3">
          <w:rPr>
            <w:noProof/>
            <w:webHidden/>
          </w:rPr>
          <w:instrText xml:space="preserve"> PAGEREF _Toc433363237 \h </w:instrText>
        </w:r>
        <w:r w:rsidR="009A42A3">
          <w:rPr>
            <w:noProof/>
            <w:webHidden/>
          </w:rPr>
        </w:r>
        <w:r w:rsidR="009A42A3">
          <w:rPr>
            <w:noProof/>
            <w:webHidden/>
          </w:rPr>
          <w:fldChar w:fldCharType="separate"/>
        </w:r>
        <w:r w:rsidR="009A42A3">
          <w:rPr>
            <w:noProof/>
            <w:webHidden/>
          </w:rPr>
          <w:t>135</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38" w:history="1">
        <w:r w:rsidR="009A42A3" w:rsidRPr="00B31E4A">
          <w:rPr>
            <w:rStyle w:val="Hyperlink"/>
            <w:noProof/>
          </w:rPr>
          <w:t>7.4.4.2.1</w:t>
        </w:r>
        <w:r w:rsidR="009A42A3">
          <w:rPr>
            <w:rFonts w:asciiTheme="minorHAnsi" w:eastAsiaTheme="minorEastAsia" w:hAnsiTheme="minorHAnsi" w:cstheme="minorBidi"/>
            <w:noProof/>
            <w:sz w:val="22"/>
            <w:szCs w:val="22"/>
          </w:rPr>
          <w:tab/>
        </w:r>
        <w:r w:rsidR="009A42A3" w:rsidRPr="00B31E4A">
          <w:rPr>
            <w:rStyle w:val="Hyperlink"/>
            <w:noProof/>
          </w:rPr>
          <w:t>Control Point Fixed Attribute List Base Content</w:t>
        </w:r>
        <w:r w:rsidR="009A42A3">
          <w:rPr>
            <w:noProof/>
            <w:webHidden/>
          </w:rPr>
          <w:tab/>
        </w:r>
        <w:r w:rsidR="009A42A3">
          <w:rPr>
            <w:noProof/>
            <w:webHidden/>
          </w:rPr>
          <w:fldChar w:fldCharType="begin"/>
        </w:r>
        <w:r w:rsidR="009A42A3">
          <w:rPr>
            <w:noProof/>
            <w:webHidden/>
          </w:rPr>
          <w:instrText xml:space="preserve"> PAGEREF _Toc433363238 \h </w:instrText>
        </w:r>
        <w:r w:rsidR="009A42A3">
          <w:rPr>
            <w:noProof/>
            <w:webHidden/>
          </w:rPr>
        </w:r>
        <w:r w:rsidR="009A42A3">
          <w:rPr>
            <w:noProof/>
            <w:webHidden/>
          </w:rPr>
          <w:fldChar w:fldCharType="separate"/>
        </w:r>
        <w:r w:rsidR="009A42A3">
          <w:rPr>
            <w:noProof/>
            <w:webHidden/>
          </w:rPr>
          <w:t>135</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39" w:history="1">
        <w:r w:rsidR="009A42A3" w:rsidRPr="00B31E4A">
          <w:rPr>
            <w:rStyle w:val="Hyperlink"/>
            <w:noProof/>
          </w:rPr>
          <w:t>7.4.4.2.1.1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_Toc433363239 \h </w:instrText>
        </w:r>
        <w:r w:rsidR="009A42A3">
          <w:rPr>
            <w:noProof/>
            <w:webHidden/>
          </w:rPr>
        </w:r>
        <w:r w:rsidR="009A42A3">
          <w:rPr>
            <w:noProof/>
            <w:webHidden/>
          </w:rPr>
          <w:fldChar w:fldCharType="separate"/>
        </w:r>
        <w:r w:rsidR="009A42A3">
          <w:rPr>
            <w:noProof/>
            <w:webHidden/>
          </w:rPr>
          <w:t>135</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40" w:history="1">
        <w:r w:rsidR="009A42A3" w:rsidRPr="00B31E4A">
          <w:rPr>
            <w:rStyle w:val="Hyperlink"/>
            <w:noProof/>
          </w:rPr>
          <w:t>7.4.4.2.1.2</w:t>
        </w:r>
        <w:r w:rsidR="009A42A3">
          <w:rPr>
            <w:rFonts w:asciiTheme="minorHAnsi" w:eastAsiaTheme="minorEastAsia" w:hAnsiTheme="minorHAnsi" w:cstheme="minorBidi"/>
            <w:noProof/>
            <w:sz w:val="22"/>
            <w:szCs w:val="22"/>
          </w:rPr>
          <w:tab/>
        </w:r>
        <w:r w:rsidR="009A42A3" w:rsidRPr="00B31E4A">
          <w:rPr>
            <w:rStyle w:val="Hyperlink"/>
            <w:noProof/>
          </w:rPr>
          <w:t>Required Attributes</w:t>
        </w:r>
        <w:r w:rsidR="009A42A3">
          <w:rPr>
            <w:noProof/>
            <w:webHidden/>
          </w:rPr>
          <w:tab/>
        </w:r>
        <w:r w:rsidR="009A42A3">
          <w:rPr>
            <w:noProof/>
            <w:webHidden/>
          </w:rPr>
          <w:fldChar w:fldCharType="begin"/>
        </w:r>
        <w:r w:rsidR="009A42A3">
          <w:rPr>
            <w:noProof/>
            <w:webHidden/>
          </w:rPr>
          <w:instrText xml:space="preserve"> PAGEREF _Toc433363240 \h </w:instrText>
        </w:r>
        <w:r w:rsidR="009A42A3">
          <w:rPr>
            <w:noProof/>
            <w:webHidden/>
          </w:rPr>
        </w:r>
        <w:r w:rsidR="009A42A3">
          <w:rPr>
            <w:noProof/>
            <w:webHidden/>
          </w:rPr>
          <w:fldChar w:fldCharType="separate"/>
        </w:r>
        <w:r w:rsidR="009A42A3">
          <w:rPr>
            <w:noProof/>
            <w:webHidden/>
          </w:rPr>
          <w:t>135</w:t>
        </w:r>
        <w:r w:rsidR="009A42A3">
          <w:rPr>
            <w:noProof/>
            <w:webHidden/>
          </w:rPr>
          <w:fldChar w:fldCharType="end"/>
        </w:r>
      </w:hyperlink>
    </w:p>
    <w:p w:rsidR="009A42A3" w:rsidRDefault="00DF370B">
      <w:pPr>
        <w:pStyle w:val="TOC4"/>
        <w:tabs>
          <w:tab w:val="left" w:pos="2160"/>
        </w:tabs>
        <w:rPr>
          <w:rFonts w:asciiTheme="minorHAnsi" w:eastAsiaTheme="minorEastAsia" w:hAnsiTheme="minorHAnsi" w:cstheme="minorBidi"/>
          <w:noProof/>
          <w:sz w:val="22"/>
          <w:szCs w:val="22"/>
        </w:rPr>
      </w:pPr>
      <w:hyperlink w:anchor="_Toc433363241" w:history="1">
        <w:r w:rsidR="009A42A3" w:rsidRPr="00B31E4A">
          <w:rPr>
            <w:rStyle w:val="Hyperlink"/>
            <w:noProof/>
          </w:rPr>
          <w:t>7.4.4.3</w:t>
        </w:r>
        <w:r w:rsidR="009A42A3">
          <w:rPr>
            <w:rFonts w:asciiTheme="minorHAnsi" w:eastAsiaTheme="minorEastAsia" w:hAnsiTheme="minorHAnsi" w:cstheme="minorBidi"/>
            <w:noProof/>
            <w:sz w:val="22"/>
            <w:szCs w:val="22"/>
          </w:rPr>
          <w:tab/>
        </w:r>
        <w:r w:rsidR="009A42A3" w:rsidRPr="00B31E4A">
          <w:rPr>
            <w:rStyle w:val="Hyperlink"/>
            <w:noProof/>
          </w:rPr>
          <w:t>Beam Option Specifications</w:t>
        </w:r>
        <w:r w:rsidR="009A42A3">
          <w:rPr>
            <w:noProof/>
            <w:webHidden/>
          </w:rPr>
          <w:tab/>
        </w:r>
        <w:r w:rsidR="009A42A3">
          <w:rPr>
            <w:noProof/>
            <w:webHidden/>
          </w:rPr>
          <w:fldChar w:fldCharType="begin"/>
        </w:r>
        <w:r w:rsidR="009A42A3">
          <w:rPr>
            <w:noProof/>
            <w:webHidden/>
          </w:rPr>
          <w:instrText xml:space="preserve"> PAGEREF _Toc433363241 \h </w:instrText>
        </w:r>
        <w:r w:rsidR="009A42A3">
          <w:rPr>
            <w:noProof/>
            <w:webHidden/>
          </w:rPr>
        </w:r>
        <w:r w:rsidR="009A42A3">
          <w:rPr>
            <w:noProof/>
            <w:webHidden/>
          </w:rPr>
          <w:fldChar w:fldCharType="separate"/>
        </w:r>
        <w:r w:rsidR="009A42A3">
          <w:rPr>
            <w:noProof/>
            <w:webHidden/>
          </w:rPr>
          <w:t>135</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42" w:history="1">
        <w:r w:rsidR="009A42A3" w:rsidRPr="00B31E4A">
          <w:rPr>
            <w:rStyle w:val="Hyperlink"/>
            <w:noProof/>
          </w:rPr>
          <w:t>7.4.4.3.1</w:t>
        </w:r>
        <w:r w:rsidR="009A42A3">
          <w:rPr>
            <w:rFonts w:asciiTheme="minorHAnsi" w:eastAsiaTheme="minorEastAsia" w:hAnsiTheme="minorHAnsi" w:cstheme="minorBidi"/>
            <w:noProof/>
            <w:sz w:val="22"/>
            <w:szCs w:val="22"/>
          </w:rPr>
          <w:tab/>
        </w:r>
        <w:r w:rsidR="009A42A3" w:rsidRPr="00B31E4A">
          <w:rPr>
            <w:rStyle w:val="Hyperlink"/>
            <w:noProof/>
          </w:rPr>
          <w:t>Bolus Beam Modifier Base Content</w:t>
        </w:r>
        <w:r w:rsidR="009A42A3">
          <w:rPr>
            <w:noProof/>
            <w:webHidden/>
          </w:rPr>
          <w:tab/>
        </w:r>
        <w:r w:rsidR="009A42A3">
          <w:rPr>
            <w:noProof/>
            <w:webHidden/>
          </w:rPr>
          <w:fldChar w:fldCharType="begin"/>
        </w:r>
        <w:r w:rsidR="009A42A3">
          <w:rPr>
            <w:noProof/>
            <w:webHidden/>
          </w:rPr>
          <w:instrText xml:space="preserve"> PAGEREF _Toc433363242 \h </w:instrText>
        </w:r>
        <w:r w:rsidR="009A42A3">
          <w:rPr>
            <w:noProof/>
            <w:webHidden/>
          </w:rPr>
        </w:r>
        <w:r w:rsidR="009A42A3">
          <w:rPr>
            <w:noProof/>
            <w:webHidden/>
          </w:rPr>
          <w:fldChar w:fldCharType="separate"/>
        </w:r>
        <w:r w:rsidR="009A42A3">
          <w:rPr>
            <w:noProof/>
            <w:webHidden/>
          </w:rPr>
          <w:t>135</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43" w:history="1">
        <w:r w:rsidR="009A42A3" w:rsidRPr="00B31E4A">
          <w:rPr>
            <w:rStyle w:val="Hyperlink"/>
            <w:noProof/>
          </w:rPr>
          <w:t>7.4.4.3.1.1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_Toc433363243 \h </w:instrText>
        </w:r>
        <w:r w:rsidR="009A42A3">
          <w:rPr>
            <w:noProof/>
            <w:webHidden/>
          </w:rPr>
        </w:r>
        <w:r w:rsidR="009A42A3">
          <w:rPr>
            <w:noProof/>
            <w:webHidden/>
          </w:rPr>
          <w:fldChar w:fldCharType="separate"/>
        </w:r>
        <w:r w:rsidR="009A42A3">
          <w:rPr>
            <w:noProof/>
            <w:webHidden/>
          </w:rPr>
          <w:t>135</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44" w:history="1">
        <w:r w:rsidR="009A42A3" w:rsidRPr="00B31E4A">
          <w:rPr>
            <w:rStyle w:val="Hyperlink"/>
            <w:noProof/>
          </w:rPr>
          <w:t>7.4.4.3.1.2</w:t>
        </w:r>
        <w:r w:rsidR="009A42A3">
          <w:rPr>
            <w:rFonts w:asciiTheme="minorHAnsi" w:eastAsiaTheme="minorEastAsia" w:hAnsiTheme="minorHAnsi" w:cstheme="minorBidi"/>
            <w:noProof/>
            <w:sz w:val="22"/>
            <w:szCs w:val="22"/>
          </w:rPr>
          <w:tab/>
        </w:r>
        <w:r w:rsidR="009A42A3" w:rsidRPr="00B31E4A">
          <w:rPr>
            <w:rStyle w:val="Hyperlink"/>
            <w:noProof/>
          </w:rPr>
          <w:t>Required Attributes</w:t>
        </w:r>
        <w:r w:rsidR="009A42A3">
          <w:rPr>
            <w:noProof/>
            <w:webHidden/>
          </w:rPr>
          <w:tab/>
        </w:r>
        <w:r w:rsidR="009A42A3">
          <w:rPr>
            <w:noProof/>
            <w:webHidden/>
          </w:rPr>
          <w:fldChar w:fldCharType="begin"/>
        </w:r>
        <w:r w:rsidR="009A42A3">
          <w:rPr>
            <w:noProof/>
            <w:webHidden/>
          </w:rPr>
          <w:instrText xml:space="preserve"> PAGEREF _Toc433363244 \h </w:instrText>
        </w:r>
        <w:r w:rsidR="009A42A3">
          <w:rPr>
            <w:noProof/>
            <w:webHidden/>
          </w:rPr>
        </w:r>
        <w:r w:rsidR="009A42A3">
          <w:rPr>
            <w:noProof/>
            <w:webHidden/>
          </w:rPr>
          <w:fldChar w:fldCharType="separate"/>
        </w:r>
        <w:r w:rsidR="009A42A3">
          <w:rPr>
            <w:noProof/>
            <w:webHidden/>
          </w:rPr>
          <w:t>136</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45" w:history="1">
        <w:r w:rsidR="009A42A3" w:rsidRPr="00B31E4A">
          <w:rPr>
            <w:rStyle w:val="Hyperlink"/>
            <w:noProof/>
          </w:rPr>
          <w:t>7.4.4.3.2</w:t>
        </w:r>
        <w:r w:rsidR="009A42A3">
          <w:rPr>
            <w:rFonts w:asciiTheme="minorHAnsi" w:eastAsiaTheme="minorEastAsia" w:hAnsiTheme="minorHAnsi" w:cstheme="minorBidi"/>
            <w:noProof/>
            <w:sz w:val="22"/>
            <w:szCs w:val="22"/>
          </w:rPr>
          <w:tab/>
        </w:r>
        <w:r w:rsidR="009A42A3" w:rsidRPr="00B31E4A">
          <w:rPr>
            <w:rStyle w:val="Hyperlink"/>
            <w:noProof/>
          </w:rPr>
          <w:t>Block Beam Modifier Base Content</w:t>
        </w:r>
        <w:r w:rsidR="009A42A3">
          <w:rPr>
            <w:noProof/>
            <w:webHidden/>
          </w:rPr>
          <w:tab/>
        </w:r>
        <w:r w:rsidR="009A42A3">
          <w:rPr>
            <w:noProof/>
            <w:webHidden/>
          </w:rPr>
          <w:fldChar w:fldCharType="begin"/>
        </w:r>
        <w:r w:rsidR="009A42A3">
          <w:rPr>
            <w:noProof/>
            <w:webHidden/>
          </w:rPr>
          <w:instrText xml:space="preserve"> PAGEREF _Toc433363245 \h </w:instrText>
        </w:r>
        <w:r w:rsidR="009A42A3">
          <w:rPr>
            <w:noProof/>
            <w:webHidden/>
          </w:rPr>
        </w:r>
        <w:r w:rsidR="009A42A3">
          <w:rPr>
            <w:noProof/>
            <w:webHidden/>
          </w:rPr>
          <w:fldChar w:fldCharType="separate"/>
        </w:r>
        <w:r w:rsidR="009A42A3">
          <w:rPr>
            <w:noProof/>
            <w:webHidden/>
          </w:rPr>
          <w:t>136</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46" w:history="1">
        <w:r w:rsidR="009A42A3" w:rsidRPr="00B31E4A">
          <w:rPr>
            <w:rStyle w:val="Hyperlink"/>
            <w:noProof/>
          </w:rPr>
          <w:t>7.4.4.3.2.1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_Toc433363246 \h </w:instrText>
        </w:r>
        <w:r w:rsidR="009A42A3">
          <w:rPr>
            <w:noProof/>
            <w:webHidden/>
          </w:rPr>
        </w:r>
        <w:r w:rsidR="009A42A3">
          <w:rPr>
            <w:noProof/>
            <w:webHidden/>
          </w:rPr>
          <w:fldChar w:fldCharType="separate"/>
        </w:r>
        <w:r w:rsidR="009A42A3">
          <w:rPr>
            <w:noProof/>
            <w:webHidden/>
          </w:rPr>
          <w:t>136</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47" w:history="1">
        <w:r w:rsidR="009A42A3" w:rsidRPr="00B31E4A">
          <w:rPr>
            <w:rStyle w:val="Hyperlink"/>
            <w:noProof/>
          </w:rPr>
          <w:t>7.4.4.3.2.2</w:t>
        </w:r>
        <w:r w:rsidR="009A42A3">
          <w:rPr>
            <w:rFonts w:asciiTheme="minorHAnsi" w:eastAsiaTheme="minorEastAsia" w:hAnsiTheme="minorHAnsi" w:cstheme="minorBidi"/>
            <w:noProof/>
            <w:sz w:val="22"/>
            <w:szCs w:val="22"/>
          </w:rPr>
          <w:tab/>
        </w:r>
        <w:r w:rsidR="009A42A3" w:rsidRPr="00B31E4A">
          <w:rPr>
            <w:rStyle w:val="Hyperlink"/>
            <w:noProof/>
          </w:rPr>
          <w:t>Required Attributes</w:t>
        </w:r>
        <w:r w:rsidR="009A42A3">
          <w:rPr>
            <w:noProof/>
            <w:webHidden/>
          </w:rPr>
          <w:tab/>
        </w:r>
        <w:r w:rsidR="009A42A3">
          <w:rPr>
            <w:noProof/>
            <w:webHidden/>
          </w:rPr>
          <w:fldChar w:fldCharType="begin"/>
        </w:r>
        <w:r w:rsidR="009A42A3">
          <w:rPr>
            <w:noProof/>
            <w:webHidden/>
          </w:rPr>
          <w:instrText xml:space="preserve"> PAGEREF _Toc433363247 \h </w:instrText>
        </w:r>
        <w:r w:rsidR="009A42A3">
          <w:rPr>
            <w:noProof/>
            <w:webHidden/>
          </w:rPr>
        </w:r>
        <w:r w:rsidR="009A42A3">
          <w:rPr>
            <w:noProof/>
            <w:webHidden/>
          </w:rPr>
          <w:fldChar w:fldCharType="separate"/>
        </w:r>
        <w:r w:rsidR="009A42A3">
          <w:rPr>
            <w:noProof/>
            <w:webHidden/>
          </w:rPr>
          <w:t>136</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48" w:history="1">
        <w:r w:rsidR="009A42A3" w:rsidRPr="00B31E4A">
          <w:rPr>
            <w:rStyle w:val="Hyperlink"/>
            <w:noProof/>
          </w:rPr>
          <w:t>7.4.4.3.3</w:t>
        </w:r>
        <w:r w:rsidR="009A42A3">
          <w:rPr>
            <w:rFonts w:asciiTheme="minorHAnsi" w:eastAsiaTheme="minorEastAsia" w:hAnsiTheme="minorHAnsi" w:cstheme="minorBidi"/>
            <w:noProof/>
            <w:sz w:val="22"/>
            <w:szCs w:val="22"/>
          </w:rPr>
          <w:tab/>
        </w:r>
        <w:r w:rsidR="009A42A3" w:rsidRPr="00B31E4A">
          <w:rPr>
            <w:rStyle w:val="Hyperlink"/>
            <w:noProof/>
          </w:rPr>
          <w:t>Compensator Beam Modifier Base Content</w:t>
        </w:r>
        <w:r w:rsidR="009A42A3">
          <w:rPr>
            <w:noProof/>
            <w:webHidden/>
          </w:rPr>
          <w:tab/>
        </w:r>
        <w:r w:rsidR="009A42A3">
          <w:rPr>
            <w:noProof/>
            <w:webHidden/>
          </w:rPr>
          <w:fldChar w:fldCharType="begin"/>
        </w:r>
        <w:r w:rsidR="009A42A3">
          <w:rPr>
            <w:noProof/>
            <w:webHidden/>
          </w:rPr>
          <w:instrText xml:space="preserve"> PAGEREF _Toc433363248 \h </w:instrText>
        </w:r>
        <w:r w:rsidR="009A42A3">
          <w:rPr>
            <w:noProof/>
            <w:webHidden/>
          </w:rPr>
        </w:r>
        <w:r w:rsidR="009A42A3">
          <w:rPr>
            <w:noProof/>
            <w:webHidden/>
          </w:rPr>
          <w:fldChar w:fldCharType="separate"/>
        </w:r>
        <w:r w:rsidR="009A42A3">
          <w:rPr>
            <w:noProof/>
            <w:webHidden/>
          </w:rPr>
          <w:t>137</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49" w:history="1">
        <w:r w:rsidR="009A42A3" w:rsidRPr="00B31E4A">
          <w:rPr>
            <w:rStyle w:val="Hyperlink"/>
            <w:noProof/>
          </w:rPr>
          <w:t>7.4.4.3.3.1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_Toc433363249 \h </w:instrText>
        </w:r>
        <w:r w:rsidR="009A42A3">
          <w:rPr>
            <w:noProof/>
            <w:webHidden/>
          </w:rPr>
        </w:r>
        <w:r w:rsidR="009A42A3">
          <w:rPr>
            <w:noProof/>
            <w:webHidden/>
          </w:rPr>
          <w:fldChar w:fldCharType="separate"/>
        </w:r>
        <w:r w:rsidR="009A42A3">
          <w:rPr>
            <w:noProof/>
            <w:webHidden/>
          </w:rPr>
          <w:t>137</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50" w:history="1">
        <w:r w:rsidR="009A42A3" w:rsidRPr="00B31E4A">
          <w:rPr>
            <w:rStyle w:val="Hyperlink"/>
            <w:noProof/>
          </w:rPr>
          <w:t>7.4.4.3.3.2</w:t>
        </w:r>
        <w:r w:rsidR="009A42A3">
          <w:rPr>
            <w:rFonts w:asciiTheme="minorHAnsi" w:eastAsiaTheme="minorEastAsia" w:hAnsiTheme="minorHAnsi" w:cstheme="minorBidi"/>
            <w:noProof/>
            <w:sz w:val="22"/>
            <w:szCs w:val="22"/>
          </w:rPr>
          <w:tab/>
        </w:r>
        <w:r w:rsidR="009A42A3" w:rsidRPr="00B31E4A">
          <w:rPr>
            <w:rStyle w:val="Hyperlink"/>
            <w:noProof/>
          </w:rPr>
          <w:t>Required Attributes</w:t>
        </w:r>
        <w:r w:rsidR="009A42A3">
          <w:rPr>
            <w:noProof/>
            <w:webHidden/>
          </w:rPr>
          <w:tab/>
        </w:r>
        <w:r w:rsidR="009A42A3">
          <w:rPr>
            <w:noProof/>
            <w:webHidden/>
          </w:rPr>
          <w:fldChar w:fldCharType="begin"/>
        </w:r>
        <w:r w:rsidR="009A42A3">
          <w:rPr>
            <w:noProof/>
            <w:webHidden/>
          </w:rPr>
          <w:instrText xml:space="preserve"> PAGEREF _Toc433363250 \h </w:instrText>
        </w:r>
        <w:r w:rsidR="009A42A3">
          <w:rPr>
            <w:noProof/>
            <w:webHidden/>
          </w:rPr>
        </w:r>
        <w:r w:rsidR="009A42A3">
          <w:rPr>
            <w:noProof/>
            <w:webHidden/>
          </w:rPr>
          <w:fldChar w:fldCharType="separate"/>
        </w:r>
        <w:r w:rsidR="009A42A3">
          <w:rPr>
            <w:noProof/>
            <w:webHidden/>
          </w:rPr>
          <w:t>137</w:t>
        </w:r>
        <w:r w:rsidR="009A42A3">
          <w:rPr>
            <w:noProof/>
            <w:webHidden/>
          </w:rPr>
          <w:fldChar w:fldCharType="end"/>
        </w:r>
      </w:hyperlink>
    </w:p>
    <w:p w:rsidR="009A42A3" w:rsidRDefault="00DF370B">
      <w:pPr>
        <w:pStyle w:val="TOC5"/>
        <w:tabs>
          <w:tab w:val="left" w:pos="2592"/>
        </w:tabs>
        <w:rPr>
          <w:rFonts w:asciiTheme="minorHAnsi" w:eastAsiaTheme="minorEastAsia" w:hAnsiTheme="minorHAnsi" w:cstheme="minorBidi"/>
          <w:noProof/>
          <w:sz w:val="22"/>
          <w:szCs w:val="22"/>
        </w:rPr>
      </w:pPr>
      <w:hyperlink w:anchor="_Toc433363252" w:history="1">
        <w:r w:rsidR="009A42A3" w:rsidRPr="00B31E4A">
          <w:rPr>
            <w:rStyle w:val="Hyperlink"/>
            <w:noProof/>
          </w:rPr>
          <w:t>7.4.4.3.4</w:t>
        </w:r>
        <w:r w:rsidR="009A42A3">
          <w:rPr>
            <w:rFonts w:asciiTheme="minorHAnsi" w:eastAsiaTheme="minorEastAsia" w:hAnsiTheme="minorHAnsi" w:cstheme="minorBidi"/>
            <w:noProof/>
            <w:sz w:val="22"/>
            <w:szCs w:val="22"/>
          </w:rPr>
          <w:tab/>
        </w:r>
        <w:r w:rsidR="009A42A3" w:rsidRPr="00B31E4A">
          <w:rPr>
            <w:rStyle w:val="Hyperlink"/>
            <w:noProof/>
          </w:rPr>
          <w:t>Hard Wedge Beam Modifier Base Content</w:t>
        </w:r>
        <w:r w:rsidR="009A42A3">
          <w:rPr>
            <w:noProof/>
            <w:webHidden/>
          </w:rPr>
          <w:tab/>
        </w:r>
        <w:r w:rsidR="009A42A3">
          <w:rPr>
            <w:noProof/>
            <w:webHidden/>
          </w:rPr>
          <w:fldChar w:fldCharType="begin"/>
        </w:r>
        <w:r w:rsidR="009A42A3">
          <w:rPr>
            <w:noProof/>
            <w:webHidden/>
          </w:rPr>
          <w:instrText xml:space="preserve"> PAGEREF _Toc433363252 \h </w:instrText>
        </w:r>
        <w:r w:rsidR="009A42A3">
          <w:rPr>
            <w:noProof/>
            <w:webHidden/>
          </w:rPr>
        </w:r>
        <w:r w:rsidR="009A42A3">
          <w:rPr>
            <w:noProof/>
            <w:webHidden/>
          </w:rPr>
          <w:fldChar w:fldCharType="separate"/>
        </w:r>
        <w:r w:rsidR="009A42A3">
          <w:rPr>
            <w:noProof/>
            <w:webHidden/>
          </w:rPr>
          <w:t>138</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53" w:history="1">
        <w:r w:rsidR="009A42A3" w:rsidRPr="00B31E4A">
          <w:rPr>
            <w:rStyle w:val="Hyperlink"/>
            <w:noProof/>
          </w:rPr>
          <w:t>7.4.4.3.4.1</w:t>
        </w:r>
        <w:r w:rsidR="009A42A3">
          <w:rPr>
            <w:rFonts w:asciiTheme="minorHAnsi" w:eastAsiaTheme="minorEastAsia" w:hAnsiTheme="minorHAnsi" w:cstheme="minorBidi"/>
            <w:noProof/>
            <w:sz w:val="22"/>
            <w:szCs w:val="22"/>
          </w:rPr>
          <w:tab/>
        </w:r>
        <w:r w:rsidR="009A42A3" w:rsidRPr="00B31E4A">
          <w:rPr>
            <w:rStyle w:val="Hyperlink"/>
            <w:noProof/>
          </w:rPr>
          <w:t>Referenced Standards</w:t>
        </w:r>
        <w:r w:rsidR="009A42A3">
          <w:rPr>
            <w:noProof/>
            <w:webHidden/>
          </w:rPr>
          <w:tab/>
        </w:r>
        <w:r w:rsidR="009A42A3">
          <w:rPr>
            <w:noProof/>
            <w:webHidden/>
          </w:rPr>
          <w:fldChar w:fldCharType="begin"/>
        </w:r>
        <w:r w:rsidR="009A42A3">
          <w:rPr>
            <w:noProof/>
            <w:webHidden/>
          </w:rPr>
          <w:instrText xml:space="preserve"> PAGEREF _Toc433363253 \h </w:instrText>
        </w:r>
        <w:r w:rsidR="009A42A3">
          <w:rPr>
            <w:noProof/>
            <w:webHidden/>
          </w:rPr>
        </w:r>
        <w:r w:rsidR="009A42A3">
          <w:rPr>
            <w:noProof/>
            <w:webHidden/>
          </w:rPr>
          <w:fldChar w:fldCharType="separate"/>
        </w:r>
        <w:r w:rsidR="009A42A3">
          <w:rPr>
            <w:noProof/>
            <w:webHidden/>
          </w:rPr>
          <w:t>138</w:t>
        </w:r>
        <w:r w:rsidR="009A42A3">
          <w:rPr>
            <w:noProof/>
            <w:webHidden/>
          </w:rPr>
          <w:fldChar w:fldCharType="end"/>
        </w:r>
      </w:hyperlink>
    </w:p>
    <w:p w:rsidR="009A42A3" w:rsidRDefault="00DF370B">
      <w:pPr>
        <w:pStyle w:val="TOC6"/>
        <w:tabs>
          <w:tab w:val="left" w:pos="3024"/>
        </w:tabs>
        <w:rPr>
          <w:rFonts w:asciiTheme="minorHAnsi" w:eastAsiaTheme="minorEastAsia" w:hAnsiTheme="minorHAnsi" w:cstheme="minorBidi"/>
          <w:noProof/>
          <w:sz w:val="22"/>
          <w:szCs w:val="22"/>
        </w:rPr>
      </w:pPr>
      <w:hyperlink w:anchor="_Toc433363254" w:history="1">
        <w:r w:rsidR="009A42A3" w:rsidRPr="00B31E4A">
          <w:rPr>
            <w:rStyle w:val="Hyperlink"/>
            <w:noProof/>
          </w:rPr>
          <w:t>7.4.4.3.4.2</w:t>
        </w:r>
        <w:r w:rsidR="009A42A3">
          <w:rPr>
            <w:rFonts w:asciiTheme="minorHAnsi" w:eastAsiaTheme="minorEastAsia" w:hAnsiTheme="minorHAnsi" w:cstheme="minorBidi"/>
            <w:noProof/>
            <w:sz w:val="22"/>
            <w:szCs w:val="22"/>
          </w:rPr>
          <w:tab/>
        </w:r>
        <w:r w:rsidR="009A42A3" w:rsidRPr="00B31E4A">
          <w:rPr>
            <w:rStyle w:val="Hyperlink"/>
            <w:noProof/>
          </w:rPr>
          <w:t>Required Attributes</w:t>
        </w:r>
        <w:r w:rsidR="009A42A3">
          <w:rPr>
            <w:noProof/>
            <w:webHidden/>
          </w:rPr>
          <w:tab/>
        </w:r>
        <w:r w:rsidR="009A42A3">
          <w:rPr>
            <w:noProof/>
            <w:webHidden/>
          </w:rPr>
          <w:fldChar w:fldCharType="begin"/>
        </w:r>
        <w:r w:rsidR="009A42A3">
          <w:rPr>
            <w:noProof/>
            <w:webHidden/>
          </w:rPr>
          <w:instrText xml:space="preserve"> PAGEREF _Toc433363254 \h </w:instrText>
        </w:r>
        <w:r w:rsidR="009A42A3">
          <w:rPr>
            <w:noProof/>
            <w:webHidden/>
          </w:rPr>
        </w:r>
        <w:r w:rsidR="009A42A3">
          <w:rPr>
            <w:noProof/>
            <w:webHidden/>
          </w:rPr>
          <w:fldChar w:fldCharType="separate"/>
        </w:r>
        <w:r w:rsidR="009A42A3">
          <w:rPr>
            <w:noProof/>
            <w:webHidden/>
          </w:rPr>
          <w:t>138</w:t>
        </w:r>
        <w:r w:rsidR="009A42A3">
          <w:rPr>
            <w:noProof/>
            <w:webHidden/>
          </w:rPr>
          <w:fldChar w:fldCharType="end"/>
        </w:r>
      </w:hyperlink>
    </w:p>
    <w:p w:rsidR="00B07CAA" w:rsidRPr="002A31D8" w:rsidRDefault="00B07CAA" w:rsidP="00B07CAA">
      <w:pPr>
        <w:pStyle w:val="BodyText"/>
        <w:rPr>
          <w:noProof w:val="0"/>
        </w:rPr>
      </w:pPr>
      <w:r w:rsidRPr="002A31D8">
        <w:rPr>
          <w:noProof w:val="0"/>
          <w:szCs w:val="24"/>
        </w:rPr>
        <w:fldChar w:fldCharType="end"/>
      </w:r>
    </w:p>
    <w:p w:rsidR="00B07CAA" w:rsidRPr="002A31D8" w:rsidRDefault="00B07CAA" w:rsidP="00B07CAA">
      <w:pPr>
        <w:pStyle w:val="BodyText"/>
        <w:rPr>
          <w:noProof w:val="0"/>
        </w:rPr>
      </w:pPr>
      <w:r w:rsidRPr="002A31D8">
        <w:rPr>
          <w:noProof w:val="0"/>
        </w:rPr>
        <w:br w:type="page"/>
      </w:r>
    </w:p>
    <w:p w:rsidR="00B07CAA" w:rsidRPr="002A31D8" w:rsidRDefault="00B07CAA" w:rsidP="00B07CAA">
      <w:pPr>
        <w:pStyle w:val="Heading1"/>
        <w:pageBreakBefore w:val="0"/>
        <w:numPr>
          <w:ilvl w:val="0"/>
          <w:numId w:val="0"/>
        </w:numPr>
        <w:rPr>
          <w:noProof w:val="0"/>
        </w:rPr>
      </w:pPr>
      <w:bookmarkStart w:id="22" w:name="_Toc433362787"/>
      <w:r w:rsidRPr="002A31D8">
        <w:rPr>
          <w:noProof w:val="0"/>
        </w:rPr>
        <w:lastRenderedPageBreak/>
        <w:t>Introduction to this Supplement</w:t>
      </w:r>
      <w:bookmarkEnd w:id="22"/>
    </w:p>
    <w:p w:rsidR="00B07CAA" w:rsidRPr="002A31D8" w:rsidRDefault="00B07CAA" w:rsidP="00B07CAA">
      <w:pPr>
        <w:pStyle w:val="BodyText"/>
        <w:rPr>
          <w:noProof w:val="0"/>
        </w:rPr>
      </w:pPr>
      <w:r w:rsidRPr="002A31D8">
        <w:rPr>
          <w:noProof w:val="0"/>
        </w:rPr>
        <w:t>This integration profile involves the exchange of RT Plan information between Treatment Planning Systems (TPS) and between Treatment Planning Systems and Treatment Management Systems (TMS). The emphasis for this profile is on reducing ambiguity involved in re-planning and incorporation of the planning information into the treatment management system in anticipation of transfer to a treatment delivery system. The transactions revolve around content rather than workflow.</w:t>
      </w:r>
    </w:p>
    <w:p w:rsidR="009E7EA0" w:rsidRPr="002A31D8" w:rsidRDefault="009E7EA0" w:rsidP="00FF7202">
      <w:pPr>
        <w:pStyle w:val="BodyText"/>
        <w:rPr>
          <w:noProof w:val="0"/>
        </w:rPr>
      </w:pPr>
      <w:bookmarkStart w:id="23" w:name="_Toc201058865"/>
      <w:bookmarkStart w:id="24" w:name="_Toc201058970"/>
      <w:bookmarkEnd w:id="20"/>
      <w:bookmarkEnd w:id="21"/>
      <w:bookmarkEnd w:id="23"/>
      <w:bookmarkEnd w:id="24"/>
      <w:r w:rsidRPr="002A31D8">
        <w:rPr>
          <w:noProof w:val="0"/>
        </w:rPr>
        <w:t>This profile addresses a broad variety of “Beam Techniques” that exist in Radiation Therapy</w:t>
      </w:r>
      <w:r w:rsidR="002A31D8">
        <w:rPr>
          <w:noProof w:val="0"/>
        </w:rPr>
        <w:t xml:space="preserve">. </w:t>
      </w:r>
      <w:r w:rsidRPr="002A31D8">
        <w:rPr>
          <w:noProof w:val="0"/>
        </w:rPr>
        <w:t xml:space="preserve">Rather than define actors that had broad involvement in many optional transactions, a large number of actors were defined </w:t>
      </w:r>
      <w:r w:rsidR="00E13227" w:rsidRPr="002A31D8">
        <w:rPr>
          <w:noProof w:val="0"/>
        </w:rPr>
        <w:t>which have</w:t>
      </w:r>
      <w:r w:rsidRPr="002A31D8">
        <w:rPr>
          <w:noProof w:val="0"/>
        </w:rPr>
        <w:t xml:space="preserve"> specific mandatory/required transactions and a small number of optional transactions related to beam modifiers. The actors are either producers or consumers of a DICOM RT Plan.</w:t>
      </w:r>
    </w:p>
    <w:p w:rsidR="009E7EA0" w:rsidRPr="002A31D8" w:rsidRDefault="009E7EA0" w:rsidP="00FF7202">
      <w:pPr>
        <w:pStyle w:val="BodyText"/>
        <w:rPr>
          <w:noProof w:val="0"/>
        </w:rPr>
      </w:pPr>
      <w:r w:rsidRPr="002A31D8">
        <w:rPr>
          <w:noProof w:val="0"/>
        </w:rPr>
        <w:t xml:space="preserve">It is expected that the actual products commonly referred to as Treatment Planning Systems will implement one or more of the </w:t>
      </w:r>
      <w:r w:rsidR="0044520C" w:rsidRPr="002A31D8">
        <w:rPr>
          <w:noProof w:val="0"/>
        </w:rPr>
        <w:t xml:space="preserve">“producer” </w:t>
      </w:r>
      <w:r w:rsidRPr="002A31D8">
        <w:rPr>
          <w:noProof w:val="0"/>
        </w:rPr>
        <w:t>actors, and that the choice of which actors are implemented (for which adherence is claimed) will depend on the intended functionality (which is not defined by IHE-RO). A Treatment Planning System that is intended to be able to perform re-planning based on the output of another Treatment Planning System would be expected to adhere to one or more of the “consumer” actors.</w:t>
      </w:r>
    </w:p>
    <w:p w:rsidR="009E7EA0" w:rsidRPr="002A31D8" w:rsidRDefault="009E7EA0" w:rsidP="00FF7202">
      <w:pPr>
        <w:pStyle w:val="BodyText"/>
        <w:rPr>
          <w:b/>
          <w:noProof w:val="0"/>
        </w:rPr>
      </w:pPr>
      <w:r w:rsidRPr="002A31D8">
        <w:rPr>
          <w:noProof w:val="0"/>
        </w:rPr>
        <w:t xml:space="preserve">It is expected that the actual products variously referred to as Oncology Information Systems, Oncology Information Management, or Electronic Medical Record for Oncology will implement the Treatment Management System </w:t>
      </w:r>
      <w:r w:rsidR="00267522">
        <w:rPr>
          <w:noProof w:val="0"/>
        </w:rPr>
        <w:t>Actor</w:t>
      </w:r>
      <w:r w:rsidRPr="002A31D8">
        <w:rPr>
          <w:noProof w:val="0"/>
        </w:rPr>
        <w:t xml:space="preserve">. While the profile does not dictate the functionality of the TMS, the TMS is responsible for providing an adequate view of the information provided to it (as a Beam Consumer) that in normal operating practice the appropriate user can ensure that the planning information has been properly consumed, associated with the correct patient, etc. As indicated in the table identifying actors and transactions, the TMS </w:t>
      </w:r>
      <w:r w:rsidR="00267522">
        <w:rPr>
          <w:noProof w:val="0"/>
        </w:rPr>
        <w:t>Actor</w:t>
      </w:r>
      <w:r w:rsidRPr="002A31D8">
        <w:rPr>
          <w:noProof w:val="0"/>
        </w:rPr>
        <w:t xml:space="preserve"> must be able to act as the consumer in all retrieve transactions, </w:t>
      </w:r>
      <w:r w:rsidR="002A31D8">
        <w:rPr>
          <w:noProof w:val="0"/>
        </w:rPr>
        <w:t xml:space="preserve">i.e., </w:t>
      </w:r>
      <w:r w:rsidRPr="002A31D8">
        <w:rPr>
          <w:noProof w:val="0"/>
        </w:rPr>
        <w:t>consume all Beam Techniques.</w:t>
      </w:r>
    </w:p>
    <w:p w:rsidR="00CF283F" w:rsidRPr="002A31D8" w:rsidRDefault="00CF283F" w:rsidP="008616CB">
      <w:pPr>
        <w:pStyle w:val="Heading2"/>
        <w:numPr>
          <w:ilvl w:val="0"/>
          <w:numId w:val="0"/>
        </w:numPr>
        <w:rPr>
          <w:noProof w:val="0"/>
          <w:lang w:val="en-US"/>
        </w:rPr>
      </w:pPr>
      <w:bookmarkStart w:id="25" w:name="_Toc431979822"/>
      <w:bookmarkStart w:id="26" w:name="_Toc433362788"/>
      <w:r w:rsidRPr="002A31D8">
        <w:rPr>
          <w:noProof w:val="0"/>
          <w:lang w:val="en-US"/>
        </w:rPr>
        <w:t>Open Issues and Questions</w:t>
      </w:r>
      <w:bookmarkEnd w:id="25"/>
      <w:bookmarkEnd w:id="26"/>
    </w:p>
    <w:p w:rsidR="00F33623" w:rsidRPr="002A31D8" w:rsidRDefault="00F33623" w:rsidP="00F33623">
      <w:pPr>
        <w:pStyle w:val="BodyText"/>
        <w:rPr>
          <w:noProof w:val="0"/>
          <w:lang w:eastAsia="x-none"/>
        </w:rPr>
      </w:pPr>
    </w:p>
    <w:tbl>
      <w:tblPr>
        <w:tblStyle w:val="TableGrid"/>
        <w:tblW w:w="0" w:type="auto"/>
        <w:tblLook w:val="04A0" w:firstRow="1" w:lastRow="0" w:firstColumn="1" w:lastColumn="0" w:noHBand="0" w:noVBand="1"/>
      </w:tblPr>
      <w:tblGrid>
        <w:gridCol w:w="817"/>
        <w:gridCol w:w="1271"/>
        <w:gridCol w:w="6970"/>
      </w:tblGrid>
      <w:tr w:rsidR="00F33623" w:rsidRPr="002A31D8" w:rsidTr="00F8581F">
        <w:tc>
          <w:tcPr>
            <w:tcW w:w="817" w:type="dxa"/>
            <w:shd w:val="clear" w:color="auto" w:fill="D9D9D9" w:themeFill="background1" w:themeFillShade="D9"/>
          </w:tcPr>
          <w:p w:rsidR="00F33623" w:rsidRPr="002A31D8" w:rsidRDefault="00F33623" w:rsidP="00F8581F">
            <w:pPr>
              <w:pStyle w:val="TableEntryHeader"/>
              <w:rPr>
                <w:noProof w:val="0"/>
              </w:rPr>
            </w:pPr>
            <w:r w:rsidRPr="002A31D8">
              <w:rPr>
                <w:noProof w:val="0"/>
              </w:rPr>
              <w:t>#</w:t>
            </w:r>
          </w:p>
        </w:tc>
        <w:tc>
          <w:tcPr>
            <w:tcW w:w="1271" w:type="dxa"/>
            <w:shd w:val="clear" w:color="auto" w:fill="D9D9D9" w:themeFill="background1" w:themeFillShade="D9"/>
          </w:tcPr>
          <w:p w:rsidR="00F33623" w:rsidRPr="002A31D8" w:rsidRDefault="00F33623" w:rsidP="00F8581F">
            <w:pPr>
              <w:pStyle w:val="TableEntryHeader"/>
              <w:rPr>
                <w:noProof w:val="0"/>
              </w:rPr>
            </w:pPr>
            <w:r w:rsidRPr="002A31D8">
              <w:rPr>
                <w:noProof w:val="0"/>
              </w:rPr>
              <w:t>Intr. in</w:t>
            </w:r>
          </w:p>
        </w:tc>
        <w:tc>
          <w:tcPr>
            <w:tcW w:w="6970" w:type="dxa"/>
            <w:shd w:val="clear" w:color="auto" w:fill="D9D9D9" w:themeFill="background1" w:themeFillShade="D9"/>
          </w:tcPr>
          <w:p w:rsidR="00F33623" w:rsidRPr="002A31D8" w:rsidRDefault="00F33623" w:rsidP="00F8581F">
            <w:pPr>
              <w:pStyle w:val="TableEntryHeader"/>
              <w:rPr>
                <w:noProof w:val="0"/>
              </w:rPr>
            </w:pPr>
            <w:r w:rsidRPr="002A31D8">
              <w:rPr>
                <w:noProof w:val="0"/>
              </w:rPr>
              <w:t>Description</w:t>
            </w:r>
          </w:p>
        </w:tc>
      </w:tr>
      <w:tr w:rsidR="00F33623" w:rsidRPr="002A31D8" w:rsidTr="00F8581F">
        <w:tc>
          <w:tcPr>
            <w:tcW w:w="817" w:type="dxa"/>
          </w:tcPr>
          <w:p w:rsidR="00F33623" w:rsidRPr="002A31D8" w:rsidRDefault="00F33623" w:rsidP="00F33623">
            <w:pPr>
              <w:pStyle w:val="TableEntry"/>
              <w:jc w:val="center"/>
              <w:rPr>
                <w:noProof w:val="0"/>
                <w:lang w:eastAsia="x-none"/>
              </w:rPr>
            </w:pPr>
          </w:p>
        </w:tc>
        <w:tc>
          <w:tcPr>
            <w:tcW w:w="1271" w:type="dxa"/>
          </w:tcPr>
          <w:p w:rsidR="00F33623" w:rsidRPr="002A31D8" w:rsidRDefault="00F33623" w:rsidP="00F33623">
            <w:pPr>
              <w:pStyle w:val="TableEntry"/>
              <w:jc w:val="center"/>
              <w:rPr>
                <w:noProof w:val="0"/>
                <w:lang w:eastAsia="x-none"/>
              </w:rPr>
            </w:pPr>
          </w:p>
        </w:tc>
        <w:tc>
          <w:tcPr>
            <w:tcW w:w="6970" w:type="dxa"/>
          </w:tcPr>
          <w:p w:rsidR="00994F8E" w:rsidRPr="002A31D8" w:rsidRDefault="00994F8E" w:rsidP="00994F8E">
            <w:pPr>
              <w:pStyle w:val="TableEntry"/>
              <w:rPr>
                <w:noProof w:val="0"/>
              </w:rPr>
            </w:pPr>
          </w:p>
        </w:tc>
      </w:tr>
    </w:tbl>
    <w:p w:rsidR="00B76375" w:rsidRPr="002A31D8" w:rsidRDefault="00B76375" w:rsidP="00364613">
      <w:pPr>
        <w:pStyle w:val="BodyText"/>
        <w:rPr>
          <w:noProof w:val="0"/>
          <w:lang w:eastAsia="x-none"/>
        </w:rPr>
      </w:pPr>
    </w:p>
    <w:p w:rsidR="005C6B2E" w:rsidRPr="002A31D8" w:rsidRDefault="005C6B2E" w:rsidP="00364613">
      <w:pPr>
        <w:pStyle w:val="BodyText"/>
        <w:rPr>
          <w:noProof w:val="0"/>
          <w:lang w:eastAsia="x-none"/>
        </w:rPr>
      </w:pPr>
    </w:p>
    <w:p w:rsidR="00CF283F" w:rsidRPr="002A31D8" w:rsidRDefault="00CF283F" w:rsidP="008616CB">
      <w:pPr>
        <w:pStyle w:val="Heading2"/>
        <w:numPr>
          <w:ilvl w:val="0"/>
          <w:numId w:val="0"/>
        </w:numPr>
        <w:rPr>
          <w:noProof w:val="0"/>
          <w:lang w:val="en-US"/>
        </w:rPr>
      </w:pPr>
      <w:bookmarkStart w:id="27" w:name="_Toc431979823"/>
      <w:bookmarkStart w:id="28" w:name="_Toc433362789"/>
      <w:bookmarkStart w:id="29" w:name="_Toc473170357"/>
      <w:bookmarkStart w:id="30" w:name="_Toc504625754"/>
      <w:r w:rsidRPr="002A31D8">
        <w:rPr>
          <w:noProof w:val="0"/>
          <w:lang w:val="en-US"/>
        </w:rPr>
        <w:t>Closed Issues</w:t>
      </w:r>
      <w:bookmarkEnd w:id="27"/>
      <w:bookmarkEnd w:id="28"/>
    </w:p>
    <w:p w:rsidR="00F33623" w:rsidRPr="002A31D8" w:rsidRDefault="00F33623" w:rsidP="00F33623">
      <w:pPr>
        <w:pStyle w:val="BodyText"/>
        <w:rPr>
          <w:noProof w:val="0"/>
          <w:lang w:eastAsia="x-none"/>
        </w:rPr>
      </w:pPr>
    </w:p>
    <w:tbl>
      <w:tblPr>
        <w:tblStyle w:val="TableGrid"/>
        <w:tblW w:w="0" w:type="auto"/>
        <w:tblLook w:val="04A0" w:firstRow="1" w:lastRow="0" w:firstColumn="1" w:lastColumn="0" w:noHBand="0" w:noVBand="1"/>
      </w:tblPr>
      <w:tblGrid>
        <w:gridCol w:w="817"/>
        <w:gridCol w:w="1271"/>
        <w:gridCol w:w="6970"/>
      </w:tblGrid>
      <w:tr w:rsidR="00F33623" w:rsidRPr="002A31D8" w:rsidTr="00F8581F">
        <w:trPr>
          <w:cantSplit/>
          <w:trHeight w:val="323"/>
          <w:tblHeader/>
        </w:trPr>
        <w:tc>
          <w:tcPr>
            <w:tcW w:w="817" w:type="dxa"/>
            <w:shd w:val="clear" w:color="auto" w:fill="D9D9D9" w:themeFill="background1" w:themeFillShade="D9"/>
          </w:tcPr>
          <w:p w:rsidR="00F33623" w:rsidRPr="002A31D8" w:rsidRDefault="00F33623" w:rsidP="00F8581F">
            <w:pPr>
              <w:pStyle w:val="TableEntryHeader"/>
              <w:rPr>
                <w:noProof w:val="0"/>
              </w:rPr>
            </w:pPr>
            <w:r w:rsidRPr="002A31D8">
              <w:rPr>
                <w:noProof w:val="0"/>
              </w:rPr>
              <w:t>#</w:t>
            </w:r>
          </w:p>
        </w:tc>
        <w:tc>
          <w:tcPr>
            <w:tcW w:w="1271" w:type="dxa"/>
            <w:shd w:val="clear" w:color="auto" w:fill="D9D9D9" w:themeFill="background1" w:themeFillShade="D9"/>
          </w:tcPr>
          <w:p w:rsidR="00F33623" w:rsidRPr="002A31D8" w:rsidRDefault="00F33623" w:rsidP="00F8581F">
            <w:pPr>
              <w:pStyle w:val="TableEntryHeader"/>
              <w:rPr>
                <w:noProof w:val="0"/>
              </w:rPr>
            </w:pPr>
            <w:r w:rsidRPr="002A31D8">
              <w:rPr>
                <w:noProof w:val="0"/>
              </w:rPr>
              <w:t>Intr. in</w:t>
            </w:r>
          </w:p>
        </w:tc>
        <w:tc>
          <w:tcPr>
            <w:tcW w:w="6970" w:type="dxa"/>
            <w:shd w:val="clear" w:color="auto" w:fill="D9D9D9" w:themeFill="background1" w:themeFillShade="D9"/>
          </w:tcPr>
          <w:p w:rsidR="00F33623" w:rsidRPr="002A31D8" w:rsidRDefault="00F33623" w:rsidP="00F8581F">
            <w:pPr>
              <w:pStyle w:val="TableEntryHeader"/>
              <w:rPr>
                <w:noProof w:val="0"/>
              </w:rPr>
            </w:pPr>
            <w:r w:rsidRPr="002A31D8">
              <w:rPr>
                <w:noProof w:val="0"/>
              </w:rPr>
              <w:t>Description</w:t>
            </w:r>
          </w:p>
        </w:tc>
      </w:tr>
      <w:tr w:rsidR="00F33623" w:rsidRPr="002A31D8" w:rsidTr="00F8581F">
        <w:trPr>
          <w:cantSplit/>
        </w:trPr>
        <w:tc>
          <w:tcPr>
            <w:tcW w:w="817" w:type="dxa"/>
          </w:tcPr>
          <w:p w:rsidR="00F33623" w:rsidRPr="002A31D8" w:rsidRDefault="00F33623" w:rsidP="00EF011E">
            <w:pPr>
              <w:pStyle w:val="TableEntry"/>
              <w:jc w:val="center"/>
              <w:rPr>
                <w:noProof w:val="0"/>
                <w:lang w:eastAsia="x-none"/>
              </w:rPr>
            </w:pPr>
            <w:r w:rsidRPr="002A31D8">
              <w:rPr>
                <w:noProof w:val="0"/>
                <w:lang w:eastAsia="x-none"/>
              </w:rPr>
              <w:t>1</w:t>
            </w:r>
          </w:p>
        </w:tc>
        <w:tc>
          <w:tcPr>
            <w:tcW w:w="1271" w:type="dxa"/>
          </w:tcPr>
          <w:p w:rsidR="00F33623" w:rsidRPr="002A31D8" w:rsidRDefault="00B86B5B" w:rsidP="00EF011E">
            <w:pPr>
              <w:pStyle w:val="TableEntry"/>
              <w:jc w:val="center"/>
              <w:rPr>
                <w:noProof w:val="0"/>
                <w:lang w:eastAsia="x-none"/>
              </w:rPr>
            </w:pPr>
            <w:bookmarkStart w:id="31" w:name="OLE_LINK10"/>
            <w:bookmarkStart w:id="32" w:name="OLE_LINK11"/>
            <w:bookmarkStart w:id="33" w:name="OLE_LINK12"/>
            <w:bookmarkStart w:id="34" w:name="OLE_LINK13"/>
            <w:bookmarkStart w:id="35" w:name="OLE_LINK14"/>
            <w:bookmarkStart w:id="36" w:name="OLE_LINK15"/>
            <w:bookmarkStart w:id="37" w:name="OLE_LINK16"/>
            <w:bookmarkStart w:id="38" w:name="OLE_LINK17"/>
            <w:bookmarkStart w:id="39" w:name="OLE_LINK18"/>
            <w:bookmarkStart w:id="40" w:name="OLE_LINK19"/>
            <w:bookmarkStart w:id="41" w:name="OLE_LINK20"/>
            <w:bookmarkStart w:id="42" w:name="OLE_LINK21"/>
            <w:bookmarkStart w:id="43" w:name="OLE_LINK22"/>
            <w:bookmarkStart w:id="44" w:name="OLE_LINK23"/>
            <w:bookmarkStart w:id="45" w:name="OLE_LINK24"/>
            <w:bookmarkStart w:id="46" w:name="OLE_LINK25"/>
            <w:proofErr w:type="spellStart"/>
            <w:r>
              <w:rPr>
                <w:noProof w:val="0"/>
                <w:lang w:eastAsia="x-none"/>
              </w:rPr>
              <w:t>Prepub</w:t>
            </w:r>
            <w:proofErr w:type="spellEnd"/>
            <w:r w:rsidRPr="002A31D8">
              <w:rPr>
                <w:noProof w:val="0"/>
                <w:lang w:eastAsia="x-none"/>
              </w:rPr>
              <w:t xml:space="preserve">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F33623" w:rsidRPr="002A31D8">
              <w:rPr>
                <w:noProof w:val="0"/>
                <w:lang w:eastAsia="x-none"/>
              </w:rPr>
              <w:t>1.0</w:t>
            </w:r>
          </w:p>
        </w:tc>
        <w:tc>
          <w:tcPr>
            <w:tcW w:w="6970" w:type="dxa"/>
          </w:tcPr>
          <w:p w:rsidR="00F33623" w:rsidRPr="002A31D8" w:rsidRDefault="00F33623" w:rsidP="00EF011E">
            <w:pPr>
              <w:pStyle w:val="TableEntry"/>
              <w:rPr>
                <w:noProof w:val="0"/>
                <w:lang w:eastAsia="x-none"/>
              </w:rPr>
            </w:pPr>
            <w:r w:rsidRPr="002A31D8">
              <w:rPr>
                <w:noProof w:val="0"/>
              </w:rPr>
              <w:t>This supplement is the successor of the ARTI supplement. The re-naming took place to be able to specify in more detail what this profile addresses as Treatment Planning – Plan Content was considered to be too broad and unspecific.</w:t>
            </w:r>
          </w:p>
        </w:tc>
      </w:tr>
      <w:tr w:rsidR="00F33623" w:rsidRPr="002A31D8" w:rsidTr="00F8581F">
        <w:trPr>
          <w:cantSplit/>
        </w:trPr>
        <w:tc>
          <w:tcPr>
            <w:tcW w:w="817" w:type="dxa"/>
          </w:tcPr>
          <w:p w:rsidR="00F33623" w:rsidRPr="002A31D8" w:rsidRDefault="00F33623" w:rsidP="00EF011E">
            <w:pPr>
              <w:pStyle w:val="TableEntry"/>
              <w:jc w:val="center"/>
              <w:rPr>
                <w:noProof w:val="0"/>
                <w:lang w:eastAsia="x-none"/>
              </w:rPr>
            </w:pPr>
            <w:r w:rsidRPr="002A31D8">
              <w:rPr>
                <w:noProof w:val="0"/>
                <w:lang w:eastAsia="x-none"/>
              </w:rPr>
              <w:lastRenderedPageBreak/>
              <w:t>2</w:t>
            </w:r>
          </w:p>
        </w:tc>
        <w:tc>
          <w:tcPr>
            <w:tcW w:w="1271" w:type="dxa"/>
          </w:tcPr>
          <w:p w:rsidR="00F33623"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F33623" w:rsidRPr="002A31D8">
              <w:rPr>
                <w:noProof w:val="0"/>
                <w:lang w:eastAsia="x-none"/>
              </w:rPr>
              <w:t>1.0</w:t>
            </w:r>
          </w:p>
        </w:tc>
        <w:tc>
          <w:tcPr>
            <w:tcW w:w="6970" w:type="dxa"/>
          </w:tcPr>
          <w:p w:rsidR="00F33623" w:rsidRPr="002A31D8" w:rsidRDefault="00F33623" w:rsidP="00F33623">
            <w:pPr>
              <w:pStyle w:val="TableEntry"/>
              <w:rPr>
                <w:noProof w:val="0"/>
              </w:rPr>
            </w:pPr>
            <w:r w:rsidRPr="002A31D8">
              <w:rPr>
                <w:noProof w:val="0"/>
              </w:rPr>
              <w:t>In addition to the re-naming of the profile the following changes were implemented (compared to the ARTI supplement):</w:t>
            </w:r>
          </w:p>
          <w:p w:rsidR="00F33623" w:rsidRPr="002A31D8" w:rsidRDefault="00F33623" w:rsidP="00C013A2">
            <w:pPr>
              <w:pStyle w:val="TableEntry"/>
              <w:numPr>
                <w:ilvl w:val="0"/>
                <w:numId w:val="12"/>
              </w:numPr>
              <w:rPr>
                <w:noProof w:val="0"/>
              </w:rPr>
            </w:pPr>
            <w:r w:rsidRPr="002A31D8">
              <w:rPr>
                <w:noProof w:val="0"/>
              </w:rPr>
              <w:t xml:space="preserve">The Primary </w:t>
            </w:r>
            <w:proofErr w:type="spellStart"/>
            <w:r w:rsidRPr="002A31D8">
              <w:rPr>
                <w:noProof w:val="0"/>
              </w:rPr>
              <w:t>Fluence</w:t>
            </w:r>
            <w:proofErr w:type="spellEnd"/>
            <w:r w:rsidRPr="002A31D8">
              <w:rPr>
                <w:noProof w:val="0"/>
              </w:rPr>
              <w:t xml:space="preserve"> Mode Sequence was added to all transactions.</w:t>
            </w:r>
          </w:p>
          <w:p w:rsidR="00F33623" w:rsidRPr="002A31D8" w:rsidRDefault="00F33623" w:rsidP="00C013A2">
            <w:pPr>
              <w:pStyle w:val="TableEntry"/>
              <w:numPr>
                <w:ilvl w:val="0"/>
                <w:numId w:val="12"/>
              </w:numPr>
              <w:rPr>
                <w:noProof w:val="0"/>
              </w:rPr>
            </w:pPr>
            <w:r w:rsidRPr="002A31D8">
              <w:rPr>
                <w:noProof w:val="0"/>
              </w:rPr>
              <w:t>High Dose Technique Type is now present in all transactions.</w:t>
            </w:r>
          </w:p>
          <w:p w:rsidR="00F33623" w:rsidRPr="002A31D8" w:rsidRDefault="00F33623" w:rsidP="00C013A2">
            <w:pPr>
              <w:pStyle w:val="TableEntry"/>
              <w:numPr>
                <w:ilvl w:val="0"/>
                <w:numId w:val="12"/>
              </w:numPr>
              <w:rPr>
                <w:noProof w:val="0"/>
              </w:rPr>
            </w:pPr>
            <w:r w:rsidRPr="002A31D8">
              <w:rPr>
                <w:noProof w:val="0"/>
              </w:rPr>
              <w:t>The Source to Wedge Tray Distance was removed from the Virtual and Motorized Wedge transactions.</w:t>
            </w:r>
          </w:p>
          <w:p w:rsidR="00F33623" w:rsidRPr="002A31D8" w:rsidRDefault="00F33623" w:rsidP="00C013A2">
            <w:pPr>
              <w:pStyle w:val="TableEntry"/>
              <w:numPr>
                <w:ilvl w:val="0"/>
                <w:numId w:val="12"/>
              </w:numPr>
              <w:rPr>
                <w:noProof w:val="0"/>
              </w:rPr>
            </w:pPr>
            <w:r w:rsidRPr="002A31D8">
              <w:rPr>
                <w:noProof w:val="0"/>
              </w:rPr>
              <w:t>All transactions for a Treatment Management System are optional.</w:t>
            </w:r>
          </w:p>
          <w:p w:rsidR="00F33623" w:rsidRPr="002A31D8" w:rsidRDefault="00F33623" w:rsidP="00C013A2">
            <w:pPr>
              <w:pStyle w:val="TableEntry"/>
              <w:numPr>
                <w:ilvl w:val="0"/>
                <w:numId w:val="12"/>
              </w:numPr>
              <w:rPr>
                <w:noProof w:val="0"/>
              </w:rPr>
            </w:pPr>
            <w:r w:rsidRPr="002A31D8">
              <w:rPr>
                <w:noProof w:val="0"/>
              </w:rPr>
              <w:t>The former (ARTI) actors for stereotactic treatments were re-named, as the term stereotactic is too overloaded and too unspecific.</w:t>
            </w:r>
          </w:p>
        </w:tc>
      </w:tr>
      <w:tr w:rsidR="00F33623" w:rsidRPr="002A31D8" w:rsidTr="00F8581F">
        <w:trPr>
          <w:cantSplit/>
        </w:trPr>
        <w:tc>
          <w:tcPr>
            <w:tcW w:w="817" w:type="dxa"/>
          </w:tcPr>
          <w:p w:rsidR="00F33623" w:rsidRPr="002A31D8" w:rsidRDefault="006816E4" w:rsidP="00EF011E">
            <w:pPr>
              <w:pStyle w:val="TableEntry"/>
              <w:jc w:val="center"/>
              <w:rPr>
                <w:noProof w:val="0"/>
                <w:lang w:eastAsia="x-none"/>
              </w:rPr>
            </w:pPr>
            <w:r w:rsidRPr="002A31D8">
              <w:rPr>
                <w:noProof w:val="0"/>
                <w:lang w:eastAsia="x-none"/>
              </w:rPr>
              <w:t>3</w:t>
            </w:r>
          </w:p>
        </w:tc>
        <w:tc>
          <w:tcPr>
            <w:tcW w:w="1271" w:type="dxa"/>
          </w:tcPr>
          <w:p w:rsidR="00F33623"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1.0</w:t>
            </w:r>
          </w:p>
        </w:tc>
        <w:tc>
          <w:tcPr>
            <w:tcW w:w="6970" w:type="dxa"/>
          </w:tcPr>
          <w:p w:rsidR="00F33623" w:rsidRPr="002A31D8" w:rsidRDefault="006816E4" w:rsidP="00EF011E">
            <w:pPr>
              <w:pStyle w:val="TableEntry"/>
              <w:rPr>
                <w:noProof w:val="0"/>
              </w:rPr>
            </w:pPr>
            <w:r w:rsidRPr="002A31D8">
              <w:rPr>
                <w:noProof w:val="0"/>
              </w:rPr>
              <w:t xml:space="preserve">Primary </w:t>
            </w:r>
            <w:proofErr w:type="spellStart"/>
            <w:r w:rsidRPr="002A31D8">
              <w:rPr>
                <w:noProof w:val="0"/>
              </w:rPr>
              <w:t>Fluence</w:t>
            </w:r>
            <w:proofErr w:type="spellEnd"/>
            <w:r w:rsidRPr="002A31D8">
              <w:rPr>
                <w:noProof w:val="0"/>
              </w:rPr>
              <w:t xml:space="preserve"> Mode Sequence: now required for all beams. If NON_STANDARD shall be of type “FFF”. This type is not defined by the Standard but it seems to be the de-facto-standard term. Should this be used or should we keep it open? What is about other terms, </w:t>
            </w:r>
            <w:r w:rsidR="002A31D8">
              <w:rPr>
                <w:noProof w:val="0"/>
              </w:rPr>
              <w:t xml:space="preserve">e.g., </w:t>
            </w:r>
            <w:r w:rsidRPr="002A31D8">
              <w:rPr>
                <w:noProof w:val="0"/>
              </w:rPr>
              <w:t>in case of “stereotactic” treatments?</w:t>
            </w:r>
            <w:r w:rsidRPr="002A31D8">
              <w:rPr>
                <w:noProof w:val="0"/>
              </w:rPr>
              <w:br/>
              <w:t>TC Decision (October 2013): Do not define specific IDs for non-standard cases.</w:t>
            </w:r>
          </w:p>
        </w:tc>
      </w:tr>
      <w:tr w:rsidR="00F33623" w:rsidRPr="002A31D8" w:rsidTr="00F8581F">
        <w:trPr>
          <w:cantSplit/>
        </w:trPr>
        <w:tc>
          <w:tcPr>
            <w:tcW w:w="817" w:type="dxa"/>
          </w:tcPr>
          <w:p w:rsidR="00F33623" w:rsidRPr="002A31D8" w:rsidRDefault="006816E4" w:rsidP="00EF011E">
            <w:pPr>
              <w:pStyle w:val="TableEntry"/>
              <w:jc w:val="center"/>
              <w:rPr>
                <w:noProof w:val="0"/>
                <w:lang w:eastAsia="x-none"/>
              </w:rPr>
            </w:pPr>
            <w:r w:rsidRPr="002A31D8">
              <w:rPr>
                <w:noProof w:val="0"/>
                <w:lang w:eastAsia="x-none"/>
              </w:rPr>
              <w:t>4</w:t>
            </w:r>
          </w:p>
        </w:tc>
        <w:tc>
          <w:tcPr>
            <w:tcW w:w="1271" w:type="dxa"/>
          </w:tcPr>
          <w:p w:rsidR="00F33623"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1.1</w:t>
            </w:r>
          </w:p>
        </w:tc>
        <w:tc>
          <w:tcPr>
            <w:tcW w:w="6970" w:type="dxa"/>
          </w:tcPr>
          <w:p w:rsidR="00F33623" w:rsidRPr="002A31D8" w:rsidRDefault="006816E4" w:rsidP="00EF011E">
            <w:pPr>
              <w:pStyle w:val="TableEntry"/>
              <w:rPr>
                <w:noProof w:val="0"/>
              </w:rPr>
            </w:pPr>
            <w:r w:rsidRPr="002A31D8">
              <w:rPr>
                <w:noProof w:val="0"/>
              </w:rPr>
              <w:t xml:space="preserve">Add CP 1138 changes (Average Beam Dose Parameters) to support the QAPV </w:t>
            </w:r>
            <w:r w:rsidR="00267522">
              <w:rPr>
                <w:noProof w:val="0"/>
              </w:rPr>
              <w:t>Profile</w:t>
            </w:r>
            <w:r w:rsidRPr="002A31D8">
              <w:rPr>
                <w:noProof w:val="0"/>
              </w:rPr>
              <w:t>.</w:t>
            </w:r>
          </w:p>
        </w:tc>
      </w:tr>
      <w:tr w:rsidR="00F33623" w:rsidRPr="002A31D8" w:rsidTr="00F8581F">
        <w:trPr>
          <w:cantSplit/>
        </w:trPr>
        <w:tc>
          <w:tcPr>
            <w:tcW w:w="817" w:type="dxa"/>
          </w:tcPr>
          <w:p w:rsidR="00F33623" w:rsidRPr="002A31D8" w:rsidRDefault="006816E4" w:rsidP="00EF011E">
            <w:pPr>
              <w:pStyle w:val="TableEntry"/>
              <w:jc w:val="center"/>
              <w:rPr>
                <w:noProof w:val="0"/>
                <w:lang w:eastAsia="x-none"/>
              </w:rPr>
            </w:pPr>
            <w:r w:rsidRPr="002A31D8">
              <w:rPr>
                <w:noProof w:val="0"/>
                <w:lang w:eastAsia="x-none"/>
              </w:rPr>
              <w:t>5</w:t>
            </w:r>
          </w:p>
        </w:tc>
        <w:tc>
          <w:tcPr>
            <w:tcW w:w="1271" w:type="dxa"/>
          </w:tcPr>
          <w:p w:rsidR="00F33623"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1.1</w:t>
            </w:r>
          </w:p>
        </w:tc>
        <w:tc>
          <w:tcPr>
            <w:tcW w:w="6970" w:type="dxa"/>
          </w:tcPr>
          <w:p w:rsidR="00F33623" w:rsidRPr="002A31D8" w:rsidRDefault="006816E4" w:rsidP="00EF011E">
            <w:pPr>
              <w:pStyle w:val="TableEntry"/>
              <w:rPr>
                <w:noProof w:val="0"/>
              </w:rPr>
            </w:pPr>
            <w:r w:rsidRPr="002A31D8">
              <w:rPr>
                <w:noProof w:val="0"/>
              </w:rPr>
              <w:t>High Dose Technique Type is of DICOM type 1C and type “NORMAL” has been removed from the DICOM standard by DICOM CP1132. Because of this CP the condition is now unambiguous. And therefore, for most of the beam types it now says that “If present, may not be ignored”. For all kinds of intensity-modulated beams as well as (former) stereotactic beams it now says “If present, shall be HDR and may not be ignored”. Is this what we wanted?</w:t>
            </w:r>
            <w:r w:rsidRPr="002A31D8">
              <w:rPr>
                <w:noProof w:val="0"/>
              </w:rPr>
              <w:br/>
              <w:t>TC 20140919: Already cleaned up in latest version of ARTI.</w:t>
            </w:r>
          </w:p>
        </w:tc>
      </w:tr>
      <w:tr w:rsidR="00F33623" w:rsidRPr="002A31D8" w:rsidTr="00F8581F">
        <w:trPr>
          <w:cantSplit/>
        </w:trPr>
        <w:tc>
          <w:tcPr>
            <w:tcW w:w="817" w:type="dxa"/>
          </w:tcPr>
          <w:p w:rsidR="00F33623" w:rsidRPr="002A31D8" w:rsidRDefault="006816E4" w:rsidP="00EF011E">
            <w:pPr>
              <w:pStyle w:val="TableEntry"/>
              <w:jc w:val="center"/>
              <w:rPr>
                <w:noProof w:val="0"/>
                <w:lang w:eastAsia="x-none"/>
              </w:rPr>
            </w:pPr>
            <w:r w:rsidRPr="002A31D8">
              <w:rPr>
                <w:noProof w:val="0"/>
                <w:lang w:eastAsia="x-none"/>
              </w:rPr>
              <w:t>6</w:t>
            </w:r>
          </w:p>
        </w:tc>
        <w:tc>
          <w:tcPr>
            <w:tcW w:w="1271" w:type="dxa"/>
          </w:tcPr>
          <w:p w:rsidR="00F33623"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1.0</w:t>
            </w:r>
          </w:p>
        </w:tc>
        <w:tc>
          <w:tcPr>
            <w:tcW w:w="6970" w:type="dxa"/>
          </w:tcPr>
          <w:p w:rsidR="00F33623" w:rsidRPr="002A31D8" w:rsidRDefault="006816E4" w:rsidP="00EF011E">
            <w:pPr>
              <w:pStyle w:val="TableEntry"/>
              <w:rPr>
                <w:noProof w:val="0"/>
              </w:rPr>
            </w:pPr>
            <w:r w:rsidRPr="002A31D8">
              <w:rPr>
                <w:noProof w:val="0"/>
              </w:rPr>
              <w:t>Any more notes on the new Average Beam Dose verification parameters in the Fraction Scheme?</w:t>
            </w:r>
            <w:r w:rsidRPr="002A31D8">
              <w:rPr>
                <w:noProof w:val="0"/>
              </w:rPr>
              <w:br/>
              <w:t>TC 20140919: done.</w:t>
            </w:r>
          </w:p>
        </w:tc>
      </w:tr>
      <w:tr w:rsidR="00F33623" w:rsidRPr="002A31D8" w:rsidTr="00F8581F">
        <w:trPr>
          <w:cantSplit/>
        </w:trPr>
        <w:tc>
          <w:tcPr>
            <w:tcW w:w="817" w:type="dxa"/>
          </w:tcPr>
          <w:p w:rsidR="00F33623" w:rsidRPr="002A31D8" w:rsidRDefault="006816E4" w:rsidP="00EF011E">
            <w:pPr>
              <w:pStyle w:val="TableEntry"/>
              <w:jc w:val="center"/>
              <w:rPr>
                <w:noProof w:val="0"/>
                <w:lang w:eastAsia="x-none"/>
              </w:rPr>
            </w:pPr>
            <w:r w:rsidRPr="002A31D8">
              <w:rPr>
                <w:noProof w:val="0"/>
                <w:lang w:eastAsia="x-none"/>
              </w:rPr>
              <w:t>7</w:t>
            </w:r>
          </w:p>
        </w:tc>
        <w:tc>
          <w:tcPr>
            <w:tcW w:w="1271" w:type="dxa"/>
          </w:tcPr>
          <w:p w:rsidR="00F33623"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1.3</w:t>
            </w:r>
          </w:p>
        </w:tc>
        <w:tc>
          <w:tcPr>
            <w:tcW w:w="6970" w:type="dxa"/>
          </w:tcPr>
          <w:p w:rsidR="00F33623" w:rsidRPr="002A31D8" w:rsidRDefault="006816E4" w:rsidP="00EF011E">
            <w:pPr>
              <w:pStyle w:val="TableEntry"/>
              <w:rPr>
                <w:noProof w:val="0"/>
              </w:rPr>
            </w:pPr>
            <w:r w:rsidRPr="002A31D8">
              <w:rPr>
                <w:noProof w:val="0"/>
              </w:rPr>
              <w:t>What’s about plans with mixed treatment modalities (</w:t>
            </w:r>
            <w:r w:rsidR="002A31D8">
              <w:rPr>
                <w:noProof w:val="0"/>
              </w:rPr>
              <w:t xml:space="preserve">e.g., </w:t>
            </w:r>
            <w:r w:rsidRPr="002A31D8">
              <w:rPr>
                <w:noProof w:val="0"/>
              </w:rPr>
              <w:t>beams and arcs)? Or is this a testing issue only?</w:t>
            </w:r>
            <w:r w:rsidRPr="002A31D8">
              <w:rPr>
                <w:noProof w:val="0"/>
              </w:rPr>
              <w:br/>
              <w:t>TC 20140919: Action Item for Bruce to draft a section in chapter 6.3. Done.</w:t>
            </w:r>
          </w:p>
        </w:tc>
      </w:tr>
      <w:tr w:rsidR="00F33623" w:rsidRPr="002A31D8" w:rsidTr="00F8581F">
        <w:trPr>
          <w:cantSplit/>
        </w:trPr>
        <w:tc>
          <w:tcPr>
            <w:tcW w:w="817" w:type="dxa"/>
          </w:tcPr>
          <w:p w:rsidR="00F33623" w:rsidRPr="002A31D8" w:rsidRDefault="006816E4" w:rsidP="00EF011E">
            <w:pPr>
              <w:pStyle w:val="TableEntry"/>
              <w:jc w:val="center"/>
              <w:rPr>
                <w:noProof w:val="0"/>
                <w:lang w:eastAsia="x-none"/>
              </w:rPr>
            </w:pPr>
            <w:r w:rsidRPr="002A31D8">
              <w:rPr>
                <w:noProof w:val="0"/>
                <w:lang w:eastAsia="x-none"/>
              </w:rPr>
              <w:t>8</w:t>
            </w:r>
          </w:p>
        </w:tc>
        <w:tc>
          <w:tcPr>
            <w:tcW w:w="1271" w:type="dxa"/>
          </w:tcPr>
          <w:p w:rsidR="00F33623"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1.4</w:t>
            </w:r>
          </w:p>
        </w:tc>
        <w:tc>
          <w:tcPr>
            <w:tcW w:w="6970" w:type="dxa"/>
          </w:tcPr>
          <w:p w:rsidR="00F33623" w:rsidRPr="002A31D8" w:rsidRDefault="006816E4" w:rsidP="008540E9">
            <w:pPr>
              <w:pStyle w:val="TableEntry"/>
              <w:rPr>
                <w:noProof w:val="0"/>
              </w:rPr>
            </w:pPr>
            <w:r w:rsidRPr="002A31D8">
              <w:rPr>
                <w:noProof w:val="0"/>
              </w:rPr>
              <w:t>Re-consider the wording for the Table Top Positions as “shall be constant” could indicate that there is a value that is supposed to be constant. Perhaps “If present, shall be constant” (see proposal in B.3</w:t>
            </w:r>
            <w:r w:rsidR="008540E9">
              <w:rPr>
                <w:noProof w:val="0"/>
              </w:rPr>
              <w:t xml:space="preserve">) </w:t>
            </w:r>
            <w:r w:rsidRPr="002A31D8">
              <w:rPr>
                <w:noProof w:val="0"/>
              </w:rPr>
              <w:br/>
              <w:t>TC 20141012: Attributes are O+* and shall state that if a value is present, it shall be constant. This does not force the type 2 value to become a Type 1.</w:t>
            </w:r>
          </w:p>
        </w:tc>
      </w:tr>
      <w:tr w:rsidR="006816E4" w:rsidRPr="002A31D8" w:rsidTr="00F8581F">
        <w:trPr>
          <w:cantSplit/>
        </w:trPr>
        <w:tc>
          <w:tcPr>
            <w:tcW w:w="817" w:type="dxa"/>
          </w:tcPr>
          <w:p w:rsidR="006816E4" w:rsidRPr="002A31D8" w:rsidRDefault="006816E4" w:rsidP="00EF011E">
            <w:pPr>
              <w:pStyle w:val="TableEntry"/>
              <w:jc w:val="center"/>
              <w:rPr>
                <w:noProof w:val="0"/>
                <w:lang w:eastAsia="x-none"/>
              </w:rPr>
            </w:pPr>
            <w:r w:rsidRPr="002A31D8">
              <w:rPr>
                <w:noProof w:val="0"/>
                <w:lang w:eastAsia="x-none"/>
              </w:rPr>
              <w:t>9</w:t>
            </w:r>
          </w:p>
        </w:tc>
        <w:tc>
          <w:tcPr>
            <w:tcW w:w="1271" w:type="dxa"/>
          </w:tcPr>
          <w:p w:rsidR="006816E4"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1.4</w:t>
            </w:r>
          </w:p>
        </w:tc>
        <w:tc>
          <w:tcPr>
            <w:tcW w:w="6970" w:type="dxa"/>
          </w:tcPr>
          <w:p w:rsidR="006816E4" w:rsidRPr="002A31D8" w:rsidRDefault="006816E4" w:rsidP="00EF011E">
            <w:pPr>
              <w:pStyle w:val="TableEntry"/>
              <w:rPr>
                <w:noProof w:val="0"/>
              </w:rPr>
            </w:pPr>
            <w:r w:rsidRPr="002A31D8">
              <w:rPr>
                <w:noProof w:val="0"/>
              </w:rPr>
              <w:t>Add attribute Beam Dose Meaning (300A,008B) as required with a value BEAM_LEVEL to the Fraction Group Sequence?</w:t>
            </w:r>
            <w:r w:rsidRPr="002A31D8">
              <w:rPr>
                <w:noProof w:val="0"/>
              </w:rPr>
              <w:br/>
              <w:t>TC 20141012: This is not the appropriate attribute to describe this. On the other hand it is well described in the DICOM Standard.</w:t>
            </w:r>
          </w:p>
        </w:tc>
      </w:tr>
      <w:tr w:rsidR="006816E4" w:rsidRPr="002A31D8" w:rsidTr="00F8581F">
        <w:trPr>
          <w:cantSplit/>
        </w:trPr>
        <w:tc>
          <w:tcPr>
            <w:tcW w:w="817" w:type="dxa"/>
          </w:tcPr>
          <w:p w:rsidR="006816E4" w:rsidRPr="002A31D8" w:rsidRDefault="006816E4" w:rsidP="00EF011E">
            <w:pPr>
              <w:pStyle w:val="TableEntry"/>
              <w:jc w:val="center"/>
              <w:rPr>
                <w:noProof w:val="0"/>
                <w:lang w:eastAsia="x-none"/>
              </w:rPr>
            </w:pPr>
            <w:r w:rsidRPr="002A31D8">
              <w:rPr>
                <w:noProof w:val="0"/>
                <w:lang w:eastAsia="x-none"/>
              </w:rPr>
              <w:t>10</w:t>
            </w:r>
          </w:p>
        </w:tc>
        <w:tc>
          <w:tcPr>
            <w:tcW w:w="1271" w:type="dxa"/>
          </w:tcPr>
          <w:p w:rsidR="006816E4"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1.4</w:t>
            </w:r>
          </w:p>
        </w:tc>
        <w:tc>
          <w:tcPr>
            <w:tcW w:w="6970" w:type="dxa"/>
          </w:tcPr>
          <w:p w:rsidR="006816E4" w:rsidRPr="002A31D8" w:rsidRDefault="006816E4" w:rsidP="00EF011E">
            <w:pPr>
              <w:pStyle w:val="TableEntry"/>
              <w:rPr>
                <w:noProof w:val="0"/>
              </w:rPr>
            </w:pPr>
            <w:r w:rsidRPr="002A31D8">
              <w:rPr>
                <w:noProof w:val="0"/>
              </w:rPr>
              <w:t>What is the actual use case for the Beam Dose at the Beam Dose specification point for a TPS consuming this value? (not questioning the use case of the Beam Doses for a TMS)</w:t>
            </w:r>
            <w:r w:rsidRPr="002A31D8">
              <w:rPr>
                <w:noProof w:val="0"/>
              </w:rPr>
              <w:br/>
              <w:t>TC 20141012: Adapted the requirements on the Type for producing and consuming actors to reflect actual clinical use cases</w:t>
            </w:r>
          </w:p>
        </w:tc>
      </w:tr>
      <w:tr w:rsidR="006816E4" w:rsidRPr="002A31D8" w:rsidTr="00F8581F">
        <w:trPr>
          <w:cantSplit/>
        </w:trPr>
        <w:tc>
          <w:tcPr>
            <w:tcW w:w="817" w:type="dxa"/>
          </w:tcPr>
          <w:p w:rsidR="006816E4" w:rsidRPr="002A31D8" w:rsidRDefault="006816E4" w:rsidP="00EF011E">
            <w:pPr>
              <w:pStyle w:val="TableEntry"/>
              <w:jc w:val="center"/>
              <w:rPr>
                <w:noProof w:val="0"/>
                <w:lang w:eastAsia="x-none"/>
              </w:rPr>
            </w:pPr>
            <w:r w:rsidRPr="002A31D8">
              <w:rPr>
                <w:noProof w:val="0"/>
                <w:lang w:eastAsia="x-none"/>
              </w:rPr>
              <w:t>11</w:t>
            </w:r>
          </w:p>
        </w:tc>
        <w:tc>
          <w:tcPr>
            <w:tcW w:w="1271" w:type="dxa"/>
          </w:tcPr>
          <w:p w:rsidR="006816E4"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1.4</w:t>
            </w:r>
          </w:p>
        </w:tc>
        <w:tc>
          <w:tcPr>
            <w:tcW w:w="6970" w:type="dxa"/>
          </w:tcPr>
          <w:p w:rsidR="006816E4" w:rsidRPr="002A31D8" w:rsidRDefault="006816E4" w:rsidP="00EF011E">
            <w:pPr>
              <w:pStyle w:val="TableEntry"/>
              <w:rPr>
                <w:noProof w:val="0"/>
              </w:rPr>
            </w:pPr>
            <w:r w:rsidRPr="002A31D8">
              <w:rPr>
                <w:noProof w:val="0"/>
              </w:rPr>
              <w:t>Block Tray ID?</w:t>
            </w:r>
            <w:r w:rsidRPr="002A31D8">
              <w:rPr>
                <w:noProof w:val="0"/>
              </w:rPr>
              <w:br/>
              <w:t>TC 20141012: Still R+, no change in requirement.</w:t>
            </w:r>
          </w:p>
        </w:tc>
      </w:tr>
      <w:tr w:rsidR="006816E4" w:rsidRPr="002A31D8" w:rsidTr="00F8581F">
        <w:trPr>
          <w:cantSplit/>
        </w:trPr>
        <w:tc>
          <w:tcPr>
            <w:tcW w:w="817" w:type="dxa"/>
          </w:tcPr>
          <w:p w:rsidR="006816E4" w:rsidRPr="002A31D8" w:rsidRDefault="006816E4" w:rsidP="00EF011E">
            <w:pPr>
              <w:pStyle w:val="TableEntry"/>
              <w:jc w:val="center"/>
              <w:rPr>
                <w:noProof w:val="0"/>
                <w:lang w:eastAsia="x-none"/>
              </w:rPr>
            </w:pPr>
            <w:r w:rsidRPr="002A31D8">
              <w:rPr>
                <w:noProof w:val="0"/>
                <w:lang w:eastAsia="x-none"/>
              </w:rPr>
              <w:t>12</w:t>
            </w:r>
          </w:p>
        </w:tc>
        <w:tc>
          <w:tcPr>
            <w:tcW w:w="1271" w:type="dxa"/>
          </w:tcPr>
          <w:p w:rsidR="006816E4"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1.4</w:t>
            </w:r>
          </w:p>
        </w:tc>
        <w:tc>
          <w:tcPr>
            <w:tcW w:w="6970" w:type="dxa"/>
          </w:tcPr>
          <w:p w:rsidR="006816E4" w:rsidRPr="002A31D8" w:rsidRDefault="006816E4" w:rsidP="00EF011E">
            <w:pPr>
              <w:pStyle w:val="TableEntry"/>
              <w:rPr>
                <w:noProof w:val="0"/>
              </w:rPr>
            </w:pPr>
            <w:r w:rsidRPr="002A31D8">
              <w:rPr>
                <w:noProof w:val="0"/>
              </w:rPr>
              <w:t>Number of Blocks for Electron Beams? Just 1?</w:t>
            </w:r>
            <w:r w:rsidRPr="002A31D8">
              <w:rPr>
                <w:noProof w:val="0"/>
              </w:rPr>
              <w:br/>
              <w:t>TC 20141012: For Electron Beams 0 or 1 blocks, photon beams unchanged.</w:t>
            </w:r>
          </w:p>
        </w:tc>
      </w:tr>
      <w:tr w:rsidR="006816E4" w:rsidRPr="002A31D8" w:rsidTr="00F8581F">
        <w:trPr>
          <w:cantSplit/>
        </w:trPr>
        <w:tc>
          <w:tcPr>
            <w:tcW w:w="817" w:type="dxa"/>
          </w:tcPr>
          <w:p w:rsidR="006816E4" w:rsidRPr="002A31D8" w:rsidRDefault="006816E4" w:rsidP="00EF011E">
            <w:pPr>
              <w:pStyle w:val="TableEntry"/>
              <w:jc w:val="center"/>
              <w:rPr>
                <w:noProof w:val="0"/>
                <w:lang w:eastAsia="x-none"/>
              </w:rPr>
            </w:pPr>
            <w:r w:rsidRPr="002A31D8">
              <w:rPr>
                <w:noProof w:val="0"/>
                <w:lang w:eastAsia="x-none"/>
              </w:rPr>
              <w:t>13</w:t>
            </w:r>
          </w:p>
        </w:tc>
        <w:tc>
          <w:tcPr>
            <w:tcW w:w="1271" w:type="dxa"/>
          </w:tcPr>
          <w:p w:rsidR="006816E4"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1.4</w:t>
            </w:r>
          </w:p>
        </w:tc>
        <w:tc>
          <w:tcPr>
            <w:tcW w:w="6970" w:type="dxa"/>
          </w:tcPr>
          <w:p w:rsidR="006816E4" w:rsidRPr="002A31D8" w:rsidRDefault="006816E4" w:rsidP="00EF011E">
            <w:pPr>
              <w:pStyle w:val="TableEntry"/>
              <w:rPr>
                <w:noProof w:val="0"/>
              </w:rPr>
            </w:pPr>
            <w:r w:rsidRPr="002A31D8">
              <w:rPr>
                <w:noProof w:val="0"/>
              </w:rPr>
              <w:t>Change requirement for SSD in Control Point Sequence: R+ (nor R+*) when Setup Technique is FIXED_SSD.</w:t>
            </w:r>
            <w:r w:rsidRPr="002A31D8">
              <w:rPr>
                <w:noProof w:val="0"/>
              </w:rPr>
              <w:br/>
              <w:t>TC 20141012: Updated the requirements with notation that was agreed upon for the Beam Dose issue and different actors in different use cases.</w:t>
            </w:r>
          </w:p>
        </w:tc>
      </w:tr>
      <w:tr w:rsidR="006816E4" w:rsidRPr="002A31D8" w:rsidTr="00F8581F">
        <w:trPr>
          <w:cantSplit/>
        </w:trPr>
        <w:tc>
          <w:tcPr>
            <w:tcW w:w="817" w:type="dxa"/>
          </w:tcPr>
          <w:p w:rsidR="006816E4" w:rsidRPr="002A31D8" w:rsidRDefault="006816E4" w:rsidP="00EF011E">
            <w:pPr>
              <w:pStyle w:val="TableEntry"/>
              <w:jc w:val="center"/>
              <w:rPr>
                <w:noProof w:val="0"/>
                <w:lang w:eastAsia="x-none"/>
              </w:rPr>
            </w:pPr>
            <w:r w:rsidRPr="002A31D8">
              <w:rPr>
                <w:noProof w:val="0"/>
                <w:lang w:eastAsia="x-none"/>
              </w:rPr>
              <w:lastRenderedPageBreak/>
              <w:t>14</w:t>
            </w:r>
          </w:p>
        </w:tc>
        <w:tc>
          <w:tcPr>
            <w:tcW w:w="1271" w:type="dxa"/>
          </w:tcPr>
          <w:p w:rsidR="006816E4"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1.4</w:t>
            </w:r>
          </w:p>
        </w:tc>
        <w:tc>
          <w:tcPr>
            <w:tcW w:w="6970" w:type="dxa"/>
          </w:tcPr>
          <w:p w:rsidR="006816E4" w:rsidRPr="002A31D8" w:rsidRDefault="006816E4" w:rsidP="00EF011E">
            <w:pPr>
              <w:pStyle w:val="TableEntry"/>
              <w:rPr>
                <w:noProof w:val="0"/>
              </w:rPr>
            </w:pPr>
            <w:r w:rsidRPr="002A31D8">
              <w:rPr>
                <w:noProof w:val="0"/>
              </w:rPr>
              <w:t>SSD is R+* for arcs? Is this correct?</w:t>
            </w:r>
            <w:r w:rsidRPr="002A31D8">
              <w:rPr>
                <w:noProof w:val="0"/>
              </w:rPr>
              <w:br/>
              <w:t>TC 20141013: Removed</w:t>
            </w:r>
          </w:p>
        </w:tc>
      </w:tr>
      <w:tr w:rsidR="006816E4" w:rsidRPr="002A31D8" w:rsidTr="00F8581F">
        <w:trPr>
          <w:cantSplit/>
        </w:trPr>
        <w:tc>
          <w:tcPr>
            <w:tcW w:w="817" w:type="dxa"/>
          </w:tcPr>
          <w:p w:rsidR="006816E4" w:rsidRPr="002A31D8" w:rsidRDefault="006816E4" w:rsidP="00EF011E">
            <w:pPr>
              <w:pStyle w:val="TableEntry"/>
              <w:jc w:val="center"/>
              <w:rPr>
                <w:noProof w:val="0"/>
                <w:lang w:eastAsia="x-none"/>
              </w:rPr>
            </w:pPr>
            <w:r w:rsidRPr="002A31D8">
              <w:rPr>
                <w:noProof w:val="0"/>
                <w:lang w:eastAsia="x-none"/>
              </w:rPr>
              <w:t>15</w:t>
            </w:r>
          </w:p>
        </w:tc>
        <w:tc>
          <w:tcPr>
            <w:tcW w:w="1271" w:type="dxa"/>
          </w:tcPr>
          <w:p w:rsidR="006816E4"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6816E4" w:rsidRPr="002A31D8">
              <w:rPr>
                <w:noProof w:val="0"/>
                <w:lang w:eastAsia="x-none"/>
              </w:rPr>
              <w:t>1.3</w:t>
            </w:r>
          </w:p>
        </w:tc>
        <w:tc>
          <w:tcPr>
            <w:tcW w:w="6970" w:type="dxa"/>
          </w:tcPr>
          <w:p w:rsidR="006816E4" w:rsidRPr="002A31D8" w:rsidRDefault="006816E4" w:rsidP="00EF011E">
            <w:pPr>
              <w:pStyle w:val="TableEntry"/>
              <w:rPr>
                <w:noProof w:val="0"/>
                <w:lang w:eastAsia="x-none"/>
              </w:rPr>
            </w:pPr>
            <w:r w:rsidRPr="002A31D8">
              <w:rPr>
                <w:noProof w:val="0"/>
              </w:rPr>
              <w:t>Multi-target plans?</w:t>
            </w:r>
            <w:r w:rsidRPr="002A31D8">
              <w:rPr>
                <w:noProof w:val="0"/>
              </w:rPr>
              <w:br/>
              <w:t xml:space="preserve">TC 20140919: Action item for </w:t>
            </w:r>
            <w:proofErr w:type="spellStart"/>
            <w:r w:rsidRPr="002A31D8">
              <w:rPr>
                <w:noProof w:val="0"/>
              </w:rPr>
              <w:t>Uli</w:t>
            </w:r>
            <w:proofErr w:type="spellEnd"/>
            <w:r w:rsidRPr="002A31D8">
              <w:rPr>
                <w:noProof w:val="0"/>
              </w:rPr>
              <w:t xml:space="preserve"> and Jim to draft a proposal. TBD at the next face-to-face meeting.</w:t>
            </w:r>
            <w:r w:rsidRPr="002A31D8">
              <w:rPr>
                <w:noProof w:val="0"/>
              </w:rPr>
              <w:br/>
              <w:t>TC 20141013: Done, see the discussion for Beam Dose Representation Point. This is now also deferred to the Dose Consistency content profile.</w:t>
            </w:r>
          </w:p>
        </w:tc>
      </w:tr>
      <w:tr w:rsidR="00EF011E" w:rsidRPr="002A31D8" w:rsidTr="00F8581F">
        <w:trPr>
          <w:cantSplit/>
        </w:trPr>
        <w:tc>
          <w:tcPr>
            <w:tcW w:w="817" w:type="dxa"/>
          </w:tcPr>
          <w:p w:rsidR="00EF011E" w:rsidRPr="002A31D8" w:rsidRDefault="00EF011E" w:rsidP="00EF011E">
            <w:pPr>
              <w:pStyle w:val="TableEntry"/>
              <w:jc w:val="center"/>
              <w:rPr>
                <w:noProof w:val="0"/>
                <w:lang w:eastAsia="x-none"/>
              </w:rPr>
            </w:pPr>
            <w:r w:rsidRPr="002A31D8">
              <w:rPr>
                <w:noProof w:val="0"/>
                <w:lang w:eastAsia="x-none"/>
              </w:rPr>
              <w:t>17</w:t>
            </w:r>
          </w:p>
        </w:tc>
        <w:tc>
          <w:tcPr>
            <w:tcW w:w="1271" w:type="dxa"/>
          </w:tcPr>
          <w:p w:rsidR="00EF011E"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EF011E" w:rsidRPr="002A31D8">
              <w:rPr>
                <w:noProof w:val="0"/>
                <w:lang w:eastAsia="x-none"/>
              </w:rPr>
              <w:t>1.3</w:t>
            </w:r>
          </w:p>
        </w:tc>
        <w:tc>
          <w:tcPr>
            <w:tcW w:w="6970" w:type="dxa"/>
          </w:tcPr>
          <w:p w:rsidR="00EF011E" w:rsidRPr="002A31D8" w:rsidRDefault="00EF011E" w:rsidP="00EF011E">
            <w:pPr>
              <w:pStyle w:val="TableEntry"/>
              <w:rPr>
                <w:noProof w:val="0"/>
                <w:lang w:eastAsia="x-none"/>
              </w:rPr>
            </w:pPr>
            <w:r w:rsidRPr="002A31D8">
              <w:rPr>
                <w:noProof w:val="0"/>
              </w:rPr>
              <w:t>Mixed treatment modalities with multiple treatment machines (Multi-Prescription plans)?</w:t>
            </w:r>
            <w:r w:rsidRPr="002A31D8">
              <w:rPr>
                <w:noProof w:val="0"/>
              </w:rPr>
              <w:br/>
              <w:t>TC 20140919: Action Item for Walter and Bruce to address the Clinical Advisory Sub-committee.</w:t>
            </w:r>
            <w:r w:rsidRPr="002A31D8">
              <w:rPr>
                <w:noProof w:val="0"/>
              </w:rPr>
              <w:br/>
              <w:t>TC 20141013: Decision that all beams within one plan are one the same machine.</w:t>
            </w:r>
          </w:p>
        </w:tc>
      </w:tr>
      <w:tr w:rsidR="00EF011E" w:rsidRPr="002A31D8" w:rsidTr="00F8581F">
        <w:trPr>
          <w:cantSplit/>
        </w:trPr>
        <w:tc>
          <w:tcPr>
            <w:tcW w:w="817" w:type="dxa"/>
          </w:tcPr>
          <w:p w:rsidR="00EF011E" w:rsidRPr="002A31D8" w:rsidRDefault="00EF011E" w:rsidP="00EF011E">
            <w:pPr>
              <w:pStyle w:val="TableEntry"/>
              <w:jc w:val="center"/>
              <w:rPr>
                <w:noProof w:val="0"/>
                <w:lang w:eastAsia="x-none"/>
              </w:rPr>
            </w:pPr>
            <w:r w:rsidRPr="002A31D8">
              <w:rPr>
                <w:noProof w:val="0"/>
                <w:lang w:eastAsia="x-none"/>
              </w:rPr>
              <w:t>18</w:t>
            </w:r>
          </w:p>
        </w:tc>
        <w:tc>
          <w:tcPr>
            <w:tcW w:w="1271" w:type="dxa"/>
          </w:tcPr>
          <w:p w:rsidR="00EF011E"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EF011E" w:rsidRPr="002A31D8">
              <w:rPr>
                <w:noProof w:val="0"/>
                <w:lang w:eastAsia="x-none"/>
              </w:rPr>
              <w:t>1.3</w:t>
            </w:r>
          </w:p>
        </w:tc>
        <w:tc>
          <w:tcPr>
            <w:tcW w:w="6970" w:type="dxa"/>
          </w:tcPr>
          <w:p w:rsidR="00EF011E" w:rsidRPr="002A31D8" w:rsidRDefault="00EF011E" w:rsidP="00FC7C6B">
            <w:pPr>
              <w:pStyle w:val="TableEntry"/>
              <w:rPr>
                <w:noProof w:val="0"/>
                <w:lang w:eastAsia="x-none"/>
              </w:rPr>
            </w:pPr>
            <w:proofErr w:type="spellStart"/>
            <w:r w:rsidRPr="002A31D8">
              <w:rPr>
                <w:noProof w:val="0"/>
              </w:rPr>
              <w:t>Fluence</w:t>
            </w:r>
            <w:proofErr w:type="spellEnd"/>
            <w:r w:rsidRPr="002A31D8">
              <w:rPr>
                <w:noProof w:val="0"/>
              </w:rPr>
              <w:t xml:space="preserve"> Mode ID: is currently R+, which does not make much sense in case </w:t>
            </w:r>
            <w:proofErr w:type="spellStart"/>
            <w:r w:rsidRPr="002A31D8">
              <w:rPr>
                <w:noProof w:val="0"/>
              </w:rPr>
              <w:t>Fluence</w:t>
            </w:r>
            <w:proofErr w:type="spellEnd"/>
            <w:r w:rsidRPr="002A31D8">
              <w:rPr>
                <w:noProof w:val="0"/>
              </w:rPr>
              <w:t xml:space="preserve"> Mode is STANDARD. Proposal: remove attribute from profile as only DICOM condition should apply.</w:t>
            </w:r>
            <w:r w:rsidRPr="002A31D8">
              <w:rPr>
                <w:noProof w:val="0"/>
              </w:rPr>
              <w:br/>
              <w:t>TC 20141013: Introducing a new type “D” that does not change the DICOM type, but only requires the attribute value to be displayed.</w:t>
            </w:r>
            <w:r w:rsidR="00FC7C6B" w:rsidRPr="002A31D8">
              <w:rPr>
                <w:noProof w:val="0"/>
              </w:rPr>
              <w:t xml:space="preserve"> Action noted for Chris to CP the Technical Framework, including the new notion of &lt;SCP&gt;/&lt;SCU&gt; for attributes with different types for different actors.</w:t>
            </w:r>
          </w:p>
        </w:tc>
      </w:tr>
      <w:tr w:rsidR="000B7278" w:rsidRPr="002A31D8" w:rsidTr="00F8581F">
        <w:trPr>
          <w:cantSplit/>
        </w:trPr>
        <w:tc>
          <w:tcPr>
            <w:tcW w:w="817" w:type="dxa"/>
          </w:tcPr>
          <w:p w:rsidR="000B7278" w:rsidRPr="002A31D8" w:rsidRDefault="000B7278" w:rsidP="007074ED">
            <w:pPr>
              <w:pStyle w:val="TableEntry"/>
              <w:jc w:val="center"/>
              <w:rPr>
                <w:noProof w:val="0"/>
                <w:lang w:eastAsia="x-none"/>
              </w:rPr>
            </w:pPr>
            <w:r w:rsidRPr="002A31D8">
              <w:rPr>
                <w:noProof w:val="0"/>
                <w:lang w:eastAsia="x-none"/>
              </w:rPr>
              <w:t>19</w:t>
            </w:r>
          </w:p>
        </w:tc>
        <w:tc>
          <w:tcPr>
            <w:tcW w:w="1271" w:type="dxa"/>
          </w:tcPr>
          <w:p w:rsidR="000B7278" w:rsidRPr="002A31D8" w:rsidRDefault="00B86B5B" w:rsidP="007074ED">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0B7278" w:rsidRPr="002A31D8">
              <w:rPr>
                <w:noProof w:val="0"/>
                <w:lang w:eastAsia="x-none"/>
              </w:rPr>
              <w:t>1.4</w:t>
            </w:r>
          </w:p>
        </w:tc>
        <w:tc>
          <w:tcPr>
            <w:tcW w:w="6970" w:type="dxa"/>
          </w:tcPr>
          <w:p w:rsidR="000B7278" w:rsidRPr="002A31D8" w:rsidRDefault="000B7278" w:rsidP="007074ED">
            <w:pPr>
              <w:pStyle w:val="TableEntry"/>
              <w:rPr>
                <w:noProof w:val="0"/>
              </w:rPr>
            </w:pPr>
            <w:r w:rsidRPr="002A31D8">
              <w:rPr>
                <w:noProof w:val="0"/>
              </w:rPr>
              <w:t>Should we add CP 1331 “Treatment Time in RT Plan” to the profile as it provides an additional standardized channel for verification? (already added to the Fraction Group, to be deleted if not wanted).</w:t>
            </w:r>
            <w:r w:rsidRPr="002A31D8">
              <w:rPr>
                <w:noProof w:val="0"/>
              </w:rPr>
              <w:br/>
              <w:t xml:space="preserve">TC 20141013: Basic decision is to add it, but </w:t>
            </w:r>
            <w:proofErr w:type="spellStart"/>
            <w:r w:rsidRPr="002A31D8">
              <w:rPr>
                <w:noProof w:val="0"/>
              </w:rPr>
              <w:t>Uli</w:t>
            </w:r>
            <w:proofErr w:type="spellEnd"/>
            <w:r w:rsidRPr="002A31D8">
              <w:rPr>
                <w:noProof w:val="0"/>
              </w:rPr>
              <w:t xml:space="preserve"> and Jim to find out about overall delivery time (</w:t>
            </w:r>
            <w:r w:rsidR="002A31D8">
              <w:rPr>
                <w:noProof w:val="0"/>
              </w:rPr>
              <w:t xml:space="preserve">e.g., </w:t>
            </w:r>
            <w:r w:rsidRPr="002A31D8">
              <w:rPr>
                <w:noProof w:val="0"/>
              </w:rPr>
              <w:t>in case of gated treatments).</w:t>
            </w:r>
          </w:p>
          <w:p w:rsidR="000B7278" w:rsidRPr="002A31D8" w:rsidRDefault="000B7278" w:rsidP="007074ED">
            <w:pPr>
              <w:pStyle w:val="TableEntry"/>
              <w:rPr>
                <w:noProof w:val="0"/>
              </w:rPr>
            </w:pPr>
            <w:r w:rsidRPr="002A31D8">
              <w:rPr>
                <w:noProof w:val="0"/>
              </w:rPr>
              <w:t>20141201: Answer from Jim: the CP basically reflects the internal behavior.</w:t>
            </w:r>
          </w:p>
          <w:p w:rsidR="000B7278" w:rsidRPr="002A31D8" w:rsidRDefault="000B7278" w:rsidP="007074ED">
            <w:pPr>
              <w:pStyle w:val="TableEntry"/>
              <w:rPr>
                <w:noProof w:val="0"/>
              </w:rPr>
            </w:pPr>
            <w:r w:rsidRPr="002A31D8">
              <w:rPr>
                <w:noProof w:val="0"/>
              </w:rPr>
              <w:t>20150120: Rather a topic for TDPC, not for TPPC.</w:t>
            </w:r>
          </w:p>
        </w:tc>
      </w:tr>
      <w:tr w:rsidR="00582250" w:rsidRPr="002A31D8" w:rsidTr="00F8581F">
        <w:trPr>
          <w:cantSplit/>
        </w:trPr>
        <w:tc>
          <w:tcPr>
            <w:tcW w:w="817" w:type="dxa"/>
          </w:tcPr>
          <w:p w:rsidR="00582250" w:rsidRPr="002A31D8" w:rsidRDefault="00582250" w:rsidP="00D55145">
            <w:pPr>
              <w:pStyle w:val="TableEntry"/>
              <w:jc w:val="center"/>
              <w:rPr>
                <w:noProof w:val="0"/>
                <w:lang w:eastAsia="x-none"/>
              </w:rPr>
            </w:pPr>
            <w:r w:rsidRPr="002A31D8">
              <w:rPr>
                <w:noProof w:val="0"/>
                <w:lang w:eastAsia="x-none"/>
              </w:rPr>
              <w:t>20</w:t>
            </w:r>
          </w:p>
        </w:tc>
        <w:tc>
          <w:tcPr>
            <w:tcW w:w="1271" w:type="dxa"/>
          </w:tcPr>
          <w:p w:rsidR="00582250" w:rsidRPr="002A31D8" w:rsidRDefault="00B86B5B" w:rsidP="00D55145">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582250" w:rsidRPr="002A31D8">
              <w:rPr>
                <w:noProof w:val="0"/>
                <w:lang w:eastAsia="x-none"/>
              </w:rPr>
              <w:t>1.4</w:t>
            </w:r>
          </w:p>
        </w:tc>
        <w:tc>
          <w:tcPr>
            <w:tcW w:w="6970" w:type="dxa"/>
          </w:tcPr>
          <w:p w:rsidR="00582250" w:rsidRPr="002A31D8" w:rsidRDefault="00582250" w:rsidP="00D55145">
            <w:pPr>
              <w:pStyle w:val="TableEntry"/>
              <w:rPr>
                <w:noProof w:val="0"/>
                <w:lang w:eastAsia="x-none"/>
              </w:rPr>
            </w:pPr>
            <w:r w:rsidRPr="002A31D8">
              <w:rPr>
                <w:noProof w:val="0"/>
              </w:rPr>
              <w:t>Feedback during testing: rename Conformal Arc and (MLC) Arc: in case the leaves are not changing call this a Static Conformal Arc. When the leaves are moving during gantry movement call this Dynamic Conformal (MLC) Arc.</w:t>
            </w:r>
            <w:r w:rsidRPr="002A31D8">
              <w:rPr>
                <w:noProof w:val="0"/>
              </w:rPr>
              <w:br/>
              <w:t>TC 20141012: rename Conformal Arc to MLC Variable Aperture Arc and MLC Arc to MLC Fixed Aperture Arc.</w:t>
            </w:r>
          </w:p>
        </w:tc>
      </w:tr>
      <w:tr w:rsidR="000B7278" w:rsidRPr="002A31D8" w:rsidTr="00F8581F">
        <w:trPr>
          <w:cantSplit/>
        </w:trPr>
        <w:tc>
          <w:tcPr>
            <w:tcW w:w="817" w:type="dxa"/>
          </w:tcPr>
          <w:p w:rsidR="000B7278" w:rsidRPr="002A31D8" w:rsidRDefault="000B7278" w:rsidP="007074ED">
            <w:pPr>
              <w:pStyle w:val="TableEntry"/>
              <w:jc w:val="center"/>
              <w:rPr>
                <w:noProof w:val="0"/>
                <w:lang w:eastAsia="x-none"/>
              </w:rPr>
            </w:pPr>
            <w:r w:rsidRPr="002A31D8">
              <w:rPr>
                <w:noProof w:val="0"/>
                <w:lang w:eastAsia="x-none"/>
              </w:rPr>
              <w:t>21</w:t>
            </w:r>
          </w:p>
        </w:tc>
        <w:tc>
          <w:tcPr>
            <w:tcW w:w="1271" w:type="dxa"/>
          </w:tcPr>
          <w:p w:rsidR="000B7278" w:rsidRPr="002A31D8" w:rsidRDefault="00B86B5B" w:rsidP="007074ED">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0B7278" w:rsidRPr="002A31D8">
              <w:rPr>
                <w:noProof w:val="0"/>
                <w:lang w:eastAsia="x-none"/>
              </w:rPr>
              <w:t>1.4</w:t>
            </w:r>
          </w:p>
        </w:tc>
        <w:tc>
          <w:tcPr>
            <w:tcW w:w="6970" w:type="dxa"/>
          </w:tcPr>
          <w:p w:rsidR="000B7278" w:rsidRPr="002A31D8" w:rsidRDefault="000B7278" w:rsidP="007074ED">
            <w:pPr>
              <w:pStyle w:val="TableEntry"/>
              <w:rPr>
                <w:noProof w:val="0"/>
              </w:rPr>
            </w:pPr>
            <w:r w:rsidRPr="002A31D8">
              <w:rPr>
                <w:noProof w:val="0"/>
              </w:rPr>
              <w:t xml:space="preserve">Discussion about usage of Beam Dose and Beam Dose Specification Point. </w:t>
            </w:r>
            <w:r w:rsidRPr="002A31D8">
              <w:rPr>
                <w:noProof w:val="0"/>
              </w:rPr>
              <w:br/>
              <w:t xml:space="preserve">TC 20141012: The TC agreed that it would be best to abandon the concept of the Beam Dose Specification Point but still there are systems in the field that rely on its presence. </w:t>
            </w:r>
          </w:p>
          <w:p w:rsidR="000B7278" w:rsidRPr="002A31D8" w:rsidRDefault="000B7278" w:rsidP="007074ED">
            <w:pPr>
              <w:pStyle w:val="TableEntry"/>
              <w:rPr>
                <w:noProof w:val="0"/>
              </w:rPr>
            </w:pPr>
            <w:r w:rsidRPr="002A31D8">
              <w:rPr>
                <w:noProof w:val="0"/>
              </w:rPr>
              <w:t>An updated approach was discussed where the Beam Dose is referenced through the Cumulative Dose Reference Coefficient back to the Dose Reference Item with Dose Reference Type TARGET.</w:t>
            </w:r>
            <w:r w:rsidRPr="002A31D8">
              <w:rPr>
                <w:noProof w:val="0"/>
              </w:rPr>
              <w:br/>
              <w:t>Chris to draft a proposal for a “dose consistency” profile for dose tracking where these parts will moved to and referenced from within this profile.</w:t>
            </w:r>
            <w:r w:rsidRPr="002A31D8">
              <w:rPr>
                <w:noProof w:val="0"/>
              </w:rPr>
              <w:br/>
              <w:t>TC 20141013: Based on the timeline for content profiles it needs to be decided if this still needs to be worked in to TPPC or if we stay with the separate profiles (background: when do we define the switch from ARTI to TPPC?)</w:t>
            </w:r>
          </w:p>
          <w:p w:rsidR="000B7278" w:rsidRPr="002A31D8" w:rsidRDefault="000B7278" w:rsidP="007074ED">
            <w:pPr>
              <w:pStyle w:val="TableEntry"/>
              <w:rPr>
                <w:noProof w:val="0"/>
                <w:lang w:eastAsia="x-none"/>
              </w:rPr>
            </w:pPr>
            <w:r w:rsidRPr="002A31D8">
              <w:rPr>
                <w:noProof w:val="0"/>
              </w:rPr>
              <w:t xml:space="preserve">TC20150122: Decision to not address this for now, but rather develop the CDEB </w:t>
            </w:r>
            <w:r w:rsidR="00267522">
              <w:rPr>
                <w:noProof w:val="0"/>
              </w:rPr>
              <w:t>Profile</w:t>
            </w:r>
            <w:r w:rsidRPr="002A31D8">
              <w:rPr>
                <w:noProof w:val="0"/>
              </w:rPr>
              <w:t xml:space="preserve"> and add new requirements regarding the Dose Reference Sequence in a next version of TPPC.</w:t>
            </w:r>
          </w:p>
        </w:tc>
      </w:tr>
      <w:tr w:rsidR="00DB1637" w:rsidRPr="002A31D8" w:rsidTr="00F8581F">
        <w:trPr>
          <w:cantSplit/>
        </w:trPr>
        <w:tc>
          <w:tcPr>
            <w:tcW w:w="817" w:type="dxa"/>
          </w:tcPr>
          <w:p w:rsidR="00DB1637" w:rsidRPr="002A31D8" w:rsidRDefault="00DB1637" w:rsidP="00EE3A7C">
            <w:pPr>
              <w:pStyle w:val="TableEntry"/>
              <w:jc w:val="center"/>
              <w:rPr>
                <w:noProof w:val="0"/>
                <w:lang w:eastAsia="x-none"/>
              </w:rPr>
            </w:pPr>
            <w:r w:rsidRPr="002A31D8">
              <w:rPr>
                <w:noProof w:val="0"/>
                <w:lang w:eastAsia="x-none"/>
              </w:rPr>
              <w:t>22</w:t>
            </w:r>
          </w:p>
        </w:tc>
        <w:tc>
          <w:tcPr>
            <w:tcW w:w="1271" w:type="dxa"/>
          </w:tcPr>
          <w:p w:rsidR="00DB1637" w:rsidRPr="002A31D8" w:rsidRDefault="00B86B5B" w:rsidP="00EE3A7C">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DB1637" w:rsidRPr="002A31D8">
              <w:rPr>
                <w:noProof w:val="0"/>
                <w:lang w:eastAsia="x-none"/>
              </w:rPr>
              <w:t>1.4</w:t>
            </w:r>
          </w:p>
        </w:tc>
        <w:tc>
          <w:tcPr>
            <w:tcW w:w="6970" w:type="dxa"/>
          </w:tcPr>
          <w:p w:rsidR="00DB1637" w:rsidRPr="002A31D8" w:rsidRDefault="00DB1637" w:rsidP="00EE3A7C">
            <w:pPr>
              <w:pStyle w:val="TableEntry"/>
              <w:rPr>
                <w:noProof w:val="0"/>
              </w:rPr>
            </w:pPr>
            <w:r w:rsidRPr="002A31D8">
              <w:rPr>
                <w:noProof w:val="0"/>
              </w:rPr>
              <w:t>Add CP 1399 “Add Effective Wedge Angle” (in ballot).</w:t>
            </w:r>
            <w:r w:rsidRPr="002A31D8">
              <w:rPr>
                <w:noProof w:val="0"/>
              </w:rPr>
              <w:br/>
              <w:t>TC 20141012: Basically done: Added attribute to motorized wedge table, but DICOM tag is still missing – should be available soon for final text of the CP.</w:t>
            </w:r>
          </w:p>
          <w:p w:rsidR="00DB1637" w:rsidRPr="002A31D8" w:rsidRDefault="00DB1637" w:rsidP="00EE3A7C">
            <w:pPr>
              <w:pStyle w:val="TableEntry"/>
              <w:rPr>
                <w:noProof w:val="0"/>
                <w:lang w:eastAsia="x-none"/>
              </w:rPr>
            </w:pPr>
            <w:r w:rsidRPr="002A31D8">
              <w:rPr>
                <w:noProof w:val="0"/>
              </w:rPr>
              <w:t>20141201: CP is in standard, attribute tags are updated.</w:t>
            </w:r>
          </w:p>
        </w:tc>
      </w:tr>
      <w:tr w:rsidR="001E1EE2" w:rsidRPr="002A31D8" w:rsidTr="00F8581F">
        <w:trPr>
          <w:cantSplit/>
        </w:trPr>
        <w:tc>
          <w:tcPr>
            <w:tcW w:w="817" w:type="dxa"/>
          </w:tcPr>
          <w:p w:rsidR="001E1EE2" w:rsidRPr="002A31D8" w:rsidRDefault="001E1EE2" w:rsidP="007074ED">
            <w:pPr>
              <w:pStyle w:val="TableEntry"/>
              <w:jc w:val="center"/>
              <w:rPr>
                <w:noProof w:val="0"/>
                <w:lang w:eastAsia="x-none"/>
              </w:rPr>
            </w:pPr>
            <w:r w:rsidRPr="002A31D8">
              <w:rPr>
                <w:noProof w:val="0"/>
                <w:lang w:eastAsia="x-none"/>
              </w:rPr>
              <w:lastRenderedPageBreak/>
              <w:t>23</w:t>
            </w:r>
          </w:p>
        </w:tc>
        <w:tc>
          <w:tcPr>
            <w:tcW w:w="1271" w:type="dxa"/>
          </w:tcPr>
          <w:p w:rsidR="001E1EE2" w:rsidRPr="002A31D8" w:rsidRDefault="00B86B5B" w:rsidP="007074ED">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1E1EE2" w:rsidRPr="002A31D8">
              <w:rPr>
                <w:noProof w:val="0"/>
                <w:lang w:eastAsia="x-none"/>
              </w:rPr>
              <w:t>1.5</w:t>
            </w:r>
          </w:p>
        </w:tc>
        <w:tc>
          <w:tcPr>
            <w:tcW w:w="6970" w:type="dxa"/>
          </w:tcPr>
          <w:p w:rsidR="001E1EE2" w:rsidRPr="002A31D8" w:rsidRDefault="001E1EE2" w:rsidP="007074ED">
            <w:pPr>
              <w:pStyle w:val="TableEntry"/>
              <w:rPr>
                <w:noProof w:val="0"/>
                <w:lang w:eastAsia="x-none"/>
              </w:rPr>
            </w:pPr>
            <w:r w:rsidRPr="002A31D8">
              <w:rPr>
                <w:noProof w:val="0"/>
                <w:lang w:eastAsia="x-none"/>
              </w:rPr>
              <w:t>20141201: Add a TMS vs. TPS differentiation also for Referenced Dose Reference Sequence so that a TMS has to require these attributes, but a TPS does not necessarily have to consume this information,?</w:t>
            </w:r>
          </w:p>
          <w:p w:rsidR="001E1EE2" w:rsidRPr="002A31D8" w:rsidRDefault="001E1EE2" w:rsidP="007074ED">
            <w:pPr>
              <w:pStyle w:val="TableEntry"/>
              <w:rPr>
                <w:noProof w:val="0"/>
              </w:rPr>
            </w:pPr>
            <w:r w:rsidRPr="002A31D8">
              <w:rPr>
                <w:noProof w:val="0"/>
              </w:rPr>
              <w:t>20150120: Decision to adapt it. See also item #26.</w:t>
            </w:r>
          </w:p>
          <w:p w:rsidR="001E1EE2" w:rsidRPr="002A31D8" w:rsidRDefault="001E1EE2" w:rsidP="007074ED">
            <w:pPr>
              <w:pStyle w:val="TableEntry"/>
              <w:rPr>
                <w:noProof w:val="0"/>
                <w:lang w:eastAsia="x-none"/>
              </w:rPr>
            </w:pPr>
            <w:r w:rsidRPr="002A31D8">
              <w:rPr>
                <w:noProof w:val="0"/>
              </w:rPr>
              <w:t>20150126: done</w:t>
            </w:r>
          </w:p>
        </w:tc>
      </w:tr>
      <w:tr w:rsidR="001E1EE2" w:rsidRPr="002A31D8" w:rsidTr="00F8581F">
        <w:trPr>
          <w:cantSplit/>
        </w:trPr>
        <w:tc>
          <w:tcPr>
            <w:tcW w:w="817" w:type="dxa"/>
          </w:tcPr>
          <w:p w:rsidR="001E1EE2" w:rsidRPr="002A31D8" w:rsidRDefault="001E1EE2" w:rsidP="007074ED">
            <w:pPr>
              <w:pStyle w:val="TableEntry"/>
              <w:jc w:val="center"/>
              <w:rPr>
                <w:noProof w:val="0"/>
                <w:lang w:eastAsia="x-none"/>
              </w:rPr>
            </w:pPr>
            <w:r w:rsidRPr="002A31D8">
              <w:rPr>
                <w:noProof w:val="0"/>
                <w:lang w:eastAsia="x-none"/>
              </w:rPr>
              <w:t>24</w:t>
            </w:r>
          </w:p>
        </w:tc>
        <w:tc>
          <w:tcPr>
            <w:tcW w:w="1271" w:type="dxa"/>
          </w:tcPr>
          <w:p w:rsidR="001E1EE2" w:rsidRPr="002A31D8" w:rsidRDefault="00B86B5B" w:rsidP="007074ED">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1E1EE2" w:rsidRPr="002A31D8">
              <w:rPr>
                <w:noProof w:val="0"/>
                <w:lang w:eastAsia="x-none"/>
              </w:rPr>
              <w:t>1.5</w:t>
            </w:r>
          </w:p>
        </w:tc>
        <w:tc>
          <w:tcPr>
            <w:tcW w:w="6970" w:type="dxa"/>
          </w:tcPr>
          <w:p w:rsidR="001E1EE2" w:rsidRPr="002A31D8" w:rsidRDefault="001E1EE2" w:rsidP="007074ED">
            <w:pPr>
              <w:pStyle w:val="TableEntry"/>
              <w:rPr>
                <w:noProof w:val="0"/>
                <w:lang w:eastAsia="x-none"/>
              </w:rPr>
            </w:pPr>
            <w:r w:rsidRPr="002A31D8">
              <w:rPr>
                <w:noProof w:val="0"/>
                <w:lang w:eastAsia="x-none"/>
              </w:rPr>
              <w:t>20141201: Figure 6.5.2.2-1 direction of arrow of Beam Consumer to the archive: what does the arrow actually indicate? Data flow? “Basic interaction”? “Getting data from…”?</w:t>
            </w:r>
          </w:p>
          <w:p w:rsidR="001E1EE2" w:rsidRPr="002A31D8" w:rsidRDefault="001E1EE2" w:rsidP="007074ED">
            <w:pPr>
              <w:pStyle w:val="TableEntry"/>
              <w:rPr>
                <w:noProof w:val="0"/>
              </w:rPr>
            </w:pPr>
            <w:r w:rsidRPr="002A31D8">
              <w:rPr>
                <w:noProof w:val="0"/>
              </w:rPr>
              <w:t>20150120: update it.</w:t>
            </w:r>
          </w:p>
          <w:p w:rsidR="001E1EE2" w:rsidRPr="002A31D8" w:rsidRDefault="001E1EE2" w:rsidP="007074ED">
            <w:pPr>
              <w:pStyle w:val="TableEntry"/>
              <w:rPr>
                <w:noProof w:val="0"/>
                <w:lang w:eastAsia="x-none"/>
              </w:rPr>
            </w:pPr>
            <w:r w:rsidRPr="002A31D8">
              <w:rPr>
                <w:noProof w:val="0"/>
              </w:rPr>
              <w:t>20150126: done</w:t>
            </w:r>
          </w:p>
        </w:tc>
      </w:tr>
      <w:tr w:rsidR="000B7278" w:rsidRPr="002A31D8" w:rsidTr="00F8581F">
        <w:trPr>
          <w:cantSplit/>
        </w:trPr>
        <w:tc>
          <w:tcPr>
            <w:tcW w:w="817" w:type="dxa"/>
          </w:tcPr>
          <w:p w:rsidR="000B7278" w:rsidRPr="002A31D8" w:rsidRDefault="000B7278" w:rsidP="007074ED">
            <w:pPr>
              <w:pStyle w:val="TableEntry"/>
              <w:jc w:val="center"/>
              <w:rPr>
                <w:noProof w:val="0"/>
                <w:lang w:eastAsia="x-none"/>
              </w:rPr>
            </w:pPr>
            <w:r w:rsidRPr="002A31D8">
              <w:rPr>
                <w:noProof w:val="0"/>
                <w:lang w:eastAsia="x-none"/>
              </w:rPr>
              <w:t>26</w:t>
            </w:r>
          </w:p>
        </w:tc>
        <w:tc>
          <w:tcPr>
            <w:tcW w:w="1271" w:type="dxa"/>
          </w:tcPr>
          <w:p w:rsidR="000B7278" w:rsidRPr="002A31D8" w:rsidRDefault="00B86B5B" w:rsidP="007074ED">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0B7278" w:rsidRPr="002A31D8">
              <w:rPr>
                <w:noProof w:val="0"/>
                <w:lang w:eastAsia="x-none"/>
              </w:rPr>
              <w:t>1.7</w:t>
            </w:r>
          </w:p>
        </w:tc>
        <w:tc>
          <w:tcPr>
            <w:tcW w:w="6970" w:type="dxa"/>
          </w:tcPr>
          <w:p w:rsidR="000B7278" w:rsidRPr="002A31D8" w:rsidRDefault="000B7278" w:rsidP="007074ED">
            <w:pPr>
              <w:pStyle w:val="TableEntry"/>
              <w:rPr>
                <w:noProof w:val="0"/>
                <w:lang w:eastAsia="x-none"/>
              </w:rPr>
            </w:pPr>
            <w:r w:rsidRPr="002A31D8">
              <w:rPr>
                <w:noProof w:val="0"/>
              </w:rPr>
              <w:t xml:space="preserve">TC20150120: </w:t>
            </w:r>
            <w:r w:rsidRPr="002A31D8">
              <w:rPr>
                <w:noProof w:val="0"/>
                <w:lang w:eastAsia="x-none"/>
              </w:rPr>
              <w:t>Update all consumer/producer condition pairs to producer/consumer.</w:t>
            </w:r>
          </w:p>
          <w:p w:rsidR="000B7278" w:rsidRPr="002A31D8" w:rsidRDefault="000B7278" w:rsidP="007074ED">
            <w:pPr>
              <w:pStyle w:val="TableEntry"/>
              <w:rPr>
                <w:noProof w:val="0"/>
                <w:lang w:eastAsia="x-none"/>
              </w:rPr>
            </w:pPr>
            <w:r w:rsidRPr="002A31D8">
              <w:rPr>
                <w:noProof w:val="0"/>
                <w:lang w:eastAsia="x-none"/>
              </w:rPr>
              <w:t>20150126: done.</w:t>
            </w:r>
          </w:p>
        </w:tc>
      </w:tr>
      <w:tr w:rsidR="005F4D9A" w:rsidRPr="002A31D8" w:rsidTr="00F8581F">
        <w:trPr>
          <w:cantSplit/>
        </w:trPr>
        <w:tc>
          <w:tcPr>
            <w:tcW w:w="817" w:type="dxa"/>
          </w:tcPr>
          <w:p w:rsidR="005F4D9A" w:rsidRPr="002A31D8" w:rsidRDefault="005F4D9A" w:rsidP="00B35FA8">
            <w:pPr>
              <w:pStyle w:val="TableEntry"/>
              <w:jc w:val="center"/>
              <w:rPr>
                <w:noProof w:val="0"/>
                <w:lang w:eastAsia="x-none"/>
              </w:rPr>
            </w:pPr>
            <w:r w:rsidRPr="002A31D8">
              <w:rPr>
                <w:noProof w:val="0"/>
                <w:lang w:eastAsia="x-none"/>
              </w:rPr>
              <w:t>25</w:t>
            </w:r>
          </w:p>
        </w:tc>
        <w:tc>
          <w:tcPr>
            <w:tcW w:w="1271" w:type="dxa"/>
          </w:tcPr>
          <w:p w:rsidR="005F4D9A" w:rsidRPr="002A31D8" w:rsidRDefault="00B86B5B" w:rsidP="00B35FA8">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5F4D9A" w:rsidRPr="002A31D8">
              <w:rPr>
                <w:noProof w:val="0"/>
                <w:lang w:eastAsia="x-none"/>
              </w:rPr>
              <w:t>1.6</w:t>
            </w:r>
          </w:p>
        </w:tc>
        <w:tc>
          <w:tcPr>
            <w:tcW w:w="6970" w:type="dxa"/>
          </w:tcPr>
          <w:p w:rsidR="005F4D9A" w:rsidRPr="002A31D8" w:rsidRDefault="005F4D9A" w:rsidP="00B35FA8">
            <w:pPr>
              <w:pStyle w:val="TableEntry"/>
              <w:rPr>
                <w:noProof w:val="0"/>
              </w:rPr>
            </w:pPr>
            <w:r w:rsidRPr="002A31D8">
              <w:rPr>
                <w:noProof w:val="0"/>
                <w:lang w:eastAsia="x-none"/>
              </w:rPr>
              <w:t>Update attribute of “</w:t>
            </w:r>
            <w:r w:rsidRPr="002A31D8">
              <w:rPr>
                <w:noProof w:val="0"/>
              </w:rPr>
              <w:t>Source to External Contour Distance” and “Average Beam Dose Point Source to External Contour Distance” once DICOM CP 1434 is ready.</w:t>
            </w:r>
          </w:p>
          <w:p w:rsidR="005F4D9A" w:rsidRPr="002A31D8" w:rsidRDefault="005F4D9A" w:rsidP="00B35FA8">
            <w:pPr>
              <w:pStyle w:val="TableEntry"/>
              <w:rPr>
                <w:noProof w:val="0"/>
              </w:rPr>
            </w:pPr>
            <w:r w:rsidRPr="002A31D8">
              <w:rPr>
                <w:noProof w:val="0"/>
              </w:rPr>
              <w:t>20150120: waiting for March meeting of WG-06</w:t>
            </w:r>
          </w:p>
          <w:p w:rsidR="005F4D9A" w:rsidRPr="002A31D8" w:rsidRDefault="005F4D9A" w:rsidP="00B35FA8">
            <w:pPr>
              <w:pStyle w:val="TableEntry"/>
              <w:rPr>
                <w:noProof w:val="0"/>
                <w:lang w:eastAsia="x-none"/>
              </w:rPr>
            </w:pPr>
            <w:r w:rsidRPr="002A31D8">
              <w:rPr>
                <w:noProof w:val="0"/>
              </w:rPr>
              <w:t>20150504: Done</w:t>
            </w:r>
          </w:p>
        </w:tc>
      </w:tr>
      <w:tr w:rsidR="005F4D9A" w:rsidRPr="002A31D8" w:rsidTr="00F8581F">
        <w:trPr>
          <w:cantSplit/>
        </w:trPr>
        <w:tc>
          <w:tcPr>
            <w:tcW w:w="817" w:type="dxa"/>
          </w:tcPr>
          <w:p w:rsidR="005F4D9A" w:rsidRPr="002A31D8" w:rsidRDefault="005F4D9A" w:rsidP="00B35FA8">
            <w:pPr>
              <w:pStyle w:val="TableEntry"/>
              <w:jc w:val="center"/>
              <w:rPr>
                <w:noProof w:val="0"/>
                <w:lang w:eastAsia="x-none"/>
              </w:rPr>
            </w:pPr>
            <w:r w:rsidRPr="002A31D8">
              <w:rPr>
                <w:noProof w:val="0"/>
                <w:lang w:eastAsia="x-none"/>
              </w:rPr>
              <w:t>27</w:t>
            </w:r>
          </w:p>
        </w:tc>
        <w:tc>
          <w:tcPr>
            <w:tcW w:w="1271" w:type="dxa"/>
          </w:tcPr>
          <w:p w:rsidR="005F4D9A" w:rsidRPr="002A31D8" w:rsidRDefault="00B86B5B" w:rsidP="00B35FA8">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5F4D9A" w:rsidRPr="002A31D8">
              <w:rPr>
                <w:noProof w:val="0"/>
                <w:lang w:eastAsia="x-none"/>
              </w:rPr>
              <w:t>1.7</w:t>
            </w:r>
          </w:p>
        </w:tc>
        <w:tc>
          <w:tcPr>
            <w:tcW w:w="6970" w:type="dxa"/>
          </w:tcPr>
          <w:p w:rsidR="005F4D9A" w:rsidRPr="002A31D8" w:rsidRDefault="005F4D9A" w:rsidP="00B35FA8">
            <w:pPr>
              <w:pStyle w:val="TableEntry"/>
              <w:rPr>
                <w:noProof w:val="0"/>
              </w:rPr>
            </w:pPr>
            <w:r w:rsidRPr="002A31D8">
              <w:rPr>
                <w:noProof w:val="0"/>
              </w:rPr>
              <w:t>Results of discussion of TDPC:</w:t>
            </w:r>
          </w:p>
          <w:p w:rsidR="005F4D9A" w:rsidRPr="002A31D8" w:rsidRDefault="005F4D9A" w:rsidP="00B35FA8">
            <w:pPr>
              <w:pStyle w:val="TableEntry"/>
              <w:rPr>
                <w:noProof w:val="0"/>
              </w:rPr>
            </w:pPr>
            <w:r w:rsidRPr="002A31D8">
              <w:rPr>
                <w:noProof w:val="0"/>
              </w:rPr>
              <w:t xml:space="preserve">Add additional requirements for Series Date and Time to TPPC. Also add Equipment Module, Frame of Reference Module, </w:t>
            </w:r>
          </w:p>
          <w:p w:rsidR="005F4D9A" w:rsidRPr="002A31D8" w:rsidRDefault="005F4D9A" w:rsidP="00B35FA8">
            <w:pPr>
              <w:pStyle w:val="TableEntry"/>
              <w:rPr>
                <w:noProof w:val="0"/>
              </w:rPr>
            </w:pPr>
            <w:r w:rsidRPr="002A31D8">
              <w:rPr>
                <w:noProof w:val="0"/>
              </w:rPr>
              <w:t xml:space="preserve">20150504: added referenced to TPPC </w:t>
            </w:r>
            <w:r w:rsidR="00267522">
              <w:rPr>
                <w:noProof w:val="0"/>
              </w:rPr>
              <w:t>Profile</w:t>
            </w:r>
            <w:r w:rsidRPr="002A31D8">
              <w:rPr>
                <w:noProof w:val="0"/>
              </w:rPr>
              <w:t xml:space="preserve"> and re-using the definitions from there.</w:t>
            </w:r>
          </w:p>
        </w:tc>
      </w:tr>
      <w:tr w:rsidR="00FE5633" w:rsidRPr="002A31D8" w:rsidTr="00F8581F">
        <w:trPr>
          <w:cantSplit/>
        </w:trPr>
        <w:tc>
          <w:tcPr>
            <w:tcW w:w="817" w:type="dxa"/>
          </w:tcPr>
          <w:p w:rsidR="00FE5633" w:rsidRPr="002A31D8" w:rsidRDefault="00FE5633" w:rsidP="00EF011E">
            <w:pPr>
              <w:pStyle w:val="TableEntry"/>
              <w:jc w:val="center"/>
              <w:rPr>
                <w:noProof w:val="0"/>
                <w:lang w:eastAsia="x-none"/>
              </w:rPr>
            </w:pPr>
            <w:r w:rsidRPr="002A31D8">
              <w:rPr>
                <w:noProof w:val="0"/>
                <w:lang w:eastAsia="x-none"/>
              </w:rPr>
              <w:t>28</w:t>
            </w:r>
          </w:p>
        </w:tc>
        <w:tc>
          <w:tcPr>
            <w:tcW w:w="1271" w:type="dxa"/>
          </w:tcPr>
          <w:p w:rsidR="00FE5633"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FE5633" w:rsidRPr="002A31D8">
              <w:rPr>
                <w:noProof w:val="0"/>
                <w:lang w:eastAsia="x-none"/>
              </w:rPr>
              <w:t>1.9</w:t>
            </w:r>
          </w:p>
        </w:tc>
        <w:tc>
          <w:tcPr>
            <w:tcW w:w="6970" w:type="dxa"/>
          </w:tcPr>
          <w:p w:rsidR="00FE5633" w:rsidRPr="002A31D8" w:rsidRDefault="00FE5633" w:rsidP="00202100">
            <w:pPr>
              <w:pStyle w:val="TableEntry"/>
              <w:rPr>
                <w:noProof w:val="0"/>
              </w:rPr>
            </w:pPr>
            <w:r w:rsidRPr="002A31D8">
              <w:rPr>
                <w:noProof w:val="0"/>
              </w:rPr>
              <w:t>Issue 22 introduced the Effective Wedge Angle. The question is now, whether the second paragraph in chapter 3.31.4.1.2.1 is still required?</w:t>
            </w:r>
          </w:p>
          <w:p w:rsidR="00FE5633" w:rsidRPr="002A31D8" w:rsidRDefault="00FE5633" w:rsidP="00FE5633">
            <w:pPr>
              <w:pStyle w:val="TableEntry"/>
              <w:rPr>
                <w:noProof w:val="0"/>
              </w:rPr>
            </w:pPr>
            <w:r w:rsidRPr="002A31D8">
              <w:rPr>
                <w:noProof w:val="0"/>
              </w:rPr>
              <w:t>TC20150510: Decision to keep paragraph for clarification</w:t>
            </w:r>
          </w:p>
        </w:tc>
      </w:tr>
      <w:tr w:rsidR="00FE5633" w:rsidRPr="002A31D8" w:rsidTr="00F8581F">
        <w:trPr>
          <w:cantSplit/>
        </w:trPr>
        <w:tc>
          <w:tcPr>
            <w:tcW w:w="817" w:type="dxa"/>
          </w:tcPr>
          <w:p w:rsidR="00FE5633" w:rsidRPr="002A31D8" w:rsidRDefault="00FE5633" w:rsidP="00EF011E">
            <w:pPr>
              <w:pStyle w:val="TableEntry"/>
              <w:jc w:val="center"/>
              <w:rPr>
                <w:noProof w:val="0"/>
                <w:lang w:eastAsia="x-none"/>
              </w:rPr>
            </w:pPr>
            <w:r w:rsidRPr="002A31D8">
              <w:rPr>
                <w:noProof w:val="0"/>
                <w:lang w:eastAsia="x-none"/>
              </w:rPr>
              <w:t>29</w:t>
            </w:r>
          </w:p>
        </w:tc>
        <w:tc>
          <w:tcPr>
            <w:tcW w:w="1271" w:type="dxa"/>
          </w:tcPr>
          <w:p w:rsidR="00FE5633" w:rsidRPr="002A31D8" w:rsidRDefault="00B86B5B" w:rsidP="00EF011E">
            <w:pPr>
              <w:pStyle w:val="TableEntry"/>
              <w:jc w:val="center"/>
              <w:rPr>
                <w:noProof w:val="0"/>
                <w:lang w:eastAsia="x-none"/>
              </w:rPr>
            </w:pPr>
            <w:proofErr w:type="spellStart"/>
            <w:r>
              <w:rPr>
                <w:noProof w:val="0"/>
                <w:lang w:eastAsia="x-none"/>
              </w:rPr>
              <w:t>Prepub</w:t>
            </w:r>
            <w:proofErr w:type="spellEnd"/>
            <w:r w:rsidRPr="002A31D8">
              <w:rPr>
                <w:noProof w:val="0"/>
                <w:lang w:eastAsia="x-none"/>
              </w:rPr>
              <w:t xml:space="preserve"> </w:t>
            </w:r>
            <w:r w:rsidR="00FE5633" w:rsidRPr="002A31D8">
              <w:rPr>
                <w:noProof w:val="0"/>
                <w:lang w:eastAsia="x-none"/>
              </w:rPr>
              <w:t>1.9</w:t>
            </w:r>
          </w:p>
        </w:tc>
        <w:tc>
          <w:tcPr>
            <w:tcW w:w="6970" w:type="dxa"/>
          </w:tcPr>
          <w:p w:rsidR="00FE5633" w:rsidRPr="002A31D8" w:rsidRDefault="00FE5633" w:rsidP="00202100">
            <w:pPr>
              <w:pStyle w:val="TableEntry"/>
              <w:rPr>
                <w:noProof w:val="0"/>
              </w:rPr>
            </w:pPr>
            <w:r w:rsidRPr="002A31D8">
              <w:rPr>
                <w:noProof w:val="0"/>
              </w:rPr>
              <w:t>There are a few “left-over chapters” at the end of the document that have not yet been folded in the new DICOM Content Definition structure. How should these remains be best folded in as they do not represent a specific module, but parts of a module, referenced from multiple locations?</w:t>
            </w:r>
          </w:p>
          <w:p w:rsidR="00FE5633" w:rsidRPr="002A31D8" w:rsidRDefault="00FE5633" w:rsidP="00EF011E">
            <w:pPr>
              <w:pStyle w:val="TableEntry"/>
              <w:rPr>
                <w:noProof w:val="0"/>
              </w:rPr>
            </w:pPr>
            <w:r w:rsidRPr="002A31D8">
              <w:rPr>
                <w:noProof w:val="0"/>
              </w:rPr>
              <w:t>In the beginning of the section on the Beams Module? Or the first chapter using these text macros, introducing them there as sub-chapters and then and referencing to there?</w:t>
            </w:r>
          </w:p>
          <w:p w:rsidR="00FE5633" w:rsidRPr="002A31D8" w:rsidRDefault="00FE5633" w:rsidP="00761C75">
            <w:pPr>
              <w:pStyle w:val="TableEntry"/>
              <w:rPr>
                <w:noProof w:val="0"/>
              </w:rPr>
            </w:pPr>
            <w:r w:rsidRPr="002A31D8">
              <w:rPr>
                <w:noProof w:val="0"/>
              </w:rPr>
              <w:t>TC20150510: Move to chapter 7.4.4.2 “</w:t>
            </w:r>
            <w:r w:rsidR="00761C75" w:rsidRPr="002A31D8">
              <w:rPr>
                <w:noProof w:val="0"/>
              </w:rPr>
              <w:t>General Beam Attribute Specifications</w:t>
            </w:r>
            <w:r w:rsidRPr="002A31D8">
              <w:rPr>
                <w:noProof w:val="0"/>
              </w:rPr>
              <w:t>”</w:t>
            </w:r>
            <w:r w:rsidR="00761C75" w:rsidRPr="002A31D8">
              <w:rPr>
                <w:noProof w:val="0"/>
              </w:rPr>
              <w:t xml:space="preserve"> and 7.4.4.3 “Beam Option Specifications”</w:t>
            </w:r>
          </w:p>
        </w:tc>
      </w:tr>
      <w:tr w:rsidR="00D75B12" w:rsidRPr="002A31D8" w:rsidTr="00D75B12">
        <w:trPr>
          <w:ins w:id="47" w:author="Sven Siekmann [2]" w:date="2018-02-08T16:16:00Z"/>
        </w:trPr>
        <w:tc>
          <w:tcPr>
            <w:tcW w:w="817" w:type="dxa"/>
          </w:tcPr>
          <w:p w:rsidR="00D75B12" w:rsidRPr="002A31D8" w:rsidRDefault="00D75B12" w:rsidP="00DF370B">
            <w:pPr>
              <w:pStyle w:val="TableEntry"/>
              <w:jc w:val="center"/>
              <w:rPr>
                <w:ins w:id="48" w:author="Sven Siekmann [2]" w:date="2018-02-08T16:16:00Z"/>
                <w:noProof w:val="0"/>
                <w:lang w:eastAsia="x-none"/>
              </w:rPr>
            </w:pPr>
            <w:ins w:id="49" w:author="Sven Siekmann [2]" w:date="2018-02-08T16:16:00Z">
              <w:r w:rsidRPr="002A31D8">
                <w:rPr>
                  <w:noProof w:val="0"/>
                  <w:lang w:eastAsia="x-none"/>
                </w:rPr>
                <w:t>16</w:t>
              </w:r>
            </w:ins>
          </w:p>
        </w:tc>
        <w:tc>
          <w:tcPr>
            <w:tcW w:w="1271" w:type="dxa"/>
          </w:tcPr>
          <w:p w:rsidR="00D75B12" w:rsidRPr="002A31D8" w:rsidRDefault="00D75B12" w:rsidP="00DF370B">
            <w:pPr>
              <w:pStyle w:val="TableEntry"/>
              <w:jc w:val="center"/>
              <w:rPr>
                <w:ins w:id="50" w:author="Sven Siekmann [2]" w:date="2018-02-08T16:16:00Z"/>
                <w:noProof w:val="0"/>
                <w:lang w:eastAsia="x-none"/>
              </w:rPr>
            </w:pPr>
            <w:proofErr w:type="spellStart"/>
            <w:ins w:id="51" w:author="Sven Siekmann [2]" w:date="2018-02-08T16:16:00Z">
              <w:r>
                <w:rPr>
                  <w:noProof w:val="0"/>
                  <w:lang w:eastAsia="x-none"/>
                </w:rPr>
                <w:t>Prepub</w:t>
              </w:r>
              <w:proofErr w:type="spellEnd"/>
              <w:r>
                <w:rPr>
                  <w:noProof w:val="0"/>
                  <w:lang w:eastAsia="x-none"/>
                </w:rPr>
                <w:t xml:space="preserve"> </w:t>
              </w:r>
              <w:r w:rsidRPr="002A31D8">
                <w:rPr>
                  <w:noProof w:val="0"/>
                  <w:lang w:eastAsia="x-none"/>
                </w:rPr>
                <w:t>1.4</w:t>
              </w:r>
            </w:ins>
          </w:p>
        </w:tc>
        <w:tc>
          <w:tcPr>
            <w:tcW w:w="6970" w:type="dxa"/>
          </w:tcPr>
          <w:p w:rsidR="00D75B12" w:rsidRDefault="00D75B12" w:rsidP="00DF370B">
            <w:pPr>
              <w:pStyle w:val="TableEntry"/>
              <w:rPr>
                <w:ins w:id="52" w:author="Sven Siekmann [2]" w:date="2018-02-08T16:17:00Z"/>
                <w:noProof w:val="0"/>
              </w:rPr>
            </w:pPr>
            <w:ins w:id="53" w:author="Sven Siekmann [2]" w:date="2018-02-08T16:16:00Z">
              <w:r w:rsidRPr="002A31D8">
                <w:rPr>
                  <w:noProof w:val="0"/>
                </w:rPr>
                <w:t>How to handle Plan Relationship of multiple DICOM RT Plans representing a conceptual treatment.</w:t>
              </w:r>
              <w:r w:rsidRPr="002A31D8">
                <w:rPr>
                  <w:noProof w:val="0"/>
                </w:rPr>
                <w:br/>
                <w:t>Issue is kept open for Public Comment and WG-07 is asked to look at this question in parallel</w:t>
              </w:r>
            </w:ins>
          </w:p>
          <w:p w:rsidR="00D75B12" w:rsidRPr="002A31D8" w:rsidRDefault="00D75B12" w:rsidP="00DF370B">
            <w:pPr>
              <w:pStyle w:val="TableEntry"/>
              <w:rPr>
                <w:ins w:id="54" w:author="Sven Siekmann [2]" w:date="2018-02-08T16:16:00Z"/>
                <w:noProof w:val="0"/>
              </w:rPr>
            </w:pPr>
            <w:ins w:id="55" w:author="Sven Siekmann [2]" w:date="2018-02-08T16:18:00Z">
              <w:r>
                <w:rPr>
                  <w:noProof w:val="0"/>
                </w:rPr>
                <w:t xml:space="preserve">TC20180208: WG-07 recommends usage of term CONCURRENT in this case according to DICOM Standard. </w:t>
              </w:r>
            </w:ins>
            <w:ins w:id="56" w:author="Sven Siekmann [2]" w:date="2018-02-08T16:19:00Z">
              <w:r>
                <w:rPr>
                  <w:noProof w:val="0"/>
                </w:rPr>
                <w:t>No additional requirement necessary for this profile</w:t>
              </w:r>
            </w:ins>
          </w:p>
        </w:tc>
      </w:tr>
      <w:tr w:rsidR="00D75B12" w:rsidRPr="002A31D8" w:rsidTr="00D75B12">
        <w:trPr>
          <w:ins w:id="57" w:author="Sven Siekmann [2]" w:date="2018-02-08T16:16:00Z"/>
        </w:trPr>
        <w:tc>
          <w:tcPr>
            <w:tcW w:w="817" w:type="dxa"/>
          </w:tcPr>
          <w:p w:rsidR="00D75B12" w:rsidRPr="002A31D8" w:rsidRDefault="00D75B12" w:rsidP="00DF370B">
            <w:pPr>
              <w:pStyle w:val="TableEntry"/>
              <w:jc w:val="center"/>
              <w:rPr>
                <w:ins w:id="58" w:author="Sven Siekmann [2]" w:date="2018-02-08T16:16:00Z"/>
                <w:noProof w:val="0"/>
                <w:lang w:eastAsia="x-none"/>
              </w:rPr>
            </w:pPr>
            <w:ins w:id="59" w:author="Sven Siekmann [2]" w:date="2018-02-08T16:16:00Z">
              <w:r>
                <w:rPr>
                  <w:noProof w:val="0"/>
                  <w:lang w:eastAsia="x-none"/>
                </w:rPr>
                <w:t>17</w:t>
              </w:r>
            </w:ins>
          </w:p>
        </w:tc>
        <w:tc>
          <w:tcPr>
            <w:tcW w:w="1271" w:type="dxa"/>
          </w:tcPr>
          <w:p w:rsidR="00D75B12" w:rsidRDefault="00D75B12" w:rsidP="00DF370B">
            <w:pPr>
              <w:pStyle w:val="TableEntry"/>
              <w:jc w:val="center"/>
              <w:rPr>
                <w:ins w:id="60" w:author="Sven Siekmann [2]" w:date="2018-02-08T16:16:00Z"/>
                <w:noProof w:val="0"/>
                <w:lang w:eastAsia="x-none"/>
              </w:rPr>
            </w:pPr>
            <w:ins w:id="61" w:author="Sven Siekmann [2]" w:date="2018-02-08T16:16:00Z">
              <w:r>
                <w:rPr>
                  <w:noProof w:val="0"/>
                  <w:lang w:eastAsia="x-none"/>
                </w:rPr>
                <w:t>1.2 (Trial)</w:t>
              </w:r>
            </w:ins>
          </w:p>
        </w:tc>
        <w:tc>
          <w:tcPr>
            <w:tcW w:w="6970" w:type="dxa"/>
          </w:tcPr>
          <w:p w:rsidR="00D75B12" w:rsidRPr="002A31D8" w:rsidRDefault="00D75B12" w:rsidP="00953A40">
            <w:pPr>
              <w:pStyle w:val="TableEntry"/>
              <w:rPr>
                <w:ins w:id="62" w:author="Sven Siekmann [2]" w:date="2018-02-08T16:16:00Z"/>
                <w:noProof w:val="0"/>
              </w:rPr>
            </w:pPr>
            <w:ins w:id="63" w:author="Sven Siekmann [2]" w:date="2018-02-08T16:16:00Z">
              <w:r>
                <w:rPr>
                  <w:noProof w:val="0"/>
                </w:rPr>
                <w:t>Include CP 1658 + CP 1762 and CP 1659</w:t>
              </w:r>
            </w:ins>
          </w:p>
        </w:tc>
      </w:tr>
      <w:tr w:rsidR="00D75B12" w:rsidTr="00D75B12">
        <w:trPr>
          <w:ins w:id="64" w:author="Sven Siekmann [2]" w:date="2018-02-08T16:16:00Z"/>
        </w:trPr>
        <w:tc>
          <w:tcPr>
            <w:tcW w:w="817" w:type="dxa"/>
          </w:tcPr>
          <w:p w:rsidR="00D75B12" w:rsidRDefault="00D75B12" w:rsidP="00DF370B">
            <w:pPr>
              <w:pStyle w:val="TableEntry"/>
              <w:jc w:val="center"/>
              <w:rPr>
                <w:ins w:id="65" w:author="Sven Siekmann [2]" w:date="2018-02-08T16:16:00Z"/>
                <w:noProof w:val="0"/>
                <w:lang w:eastAsia="x-none"/>
              </w:rPr>
            </w:pPr>
            <w:ins w:id="66" w:author="Sven Siekmann [2]" w:date="2018-02-08T16:16:00Z">
              <w:r>
                <w:rPr>
                  <w:noProof w:val="0"/>
                  <w:lang w:eastAsia="x-none"/>
                </w:rPr>
                <w:t>18</w:t>
              </w:r>
            </w:ins>
          </w:p>
        </w:tc>
        <w:tc>
          <w:tcPr>
            <w:tcW w:w="1271" w:type="dxa"/>
          </w:tcPr>
          <w:p w:rsidR="00D75B12" w:rsidRDefault="00D75B12" w:rsidP="00DF370B">
            <w:pPr>
              <w:pStyle w:val="TableEntry"/>
              <w:jc w:val="center"/>
              <w:rPr>
                <w:ins w:id="67" w:author="Sven Siekmann [2]" w:date="2018-02-08T16:16:00Z"/>
                <w:noProof w:val="0"/>
                <w:lang w:eastAsia="x-none"/>
              </w:rPr>
            </w:pPr>
            <w:ins w:id="68" w:author="Sven Siekmann [2]" w:date="2018-02-08T16:16:00Z">
              <w:r>
                <w:rPr>
                  <w:noProof w:val="0"/>
                  <w:lang w:eastAsia="x-none"/>
                </w:rPr>
                <w:t>1.2 (Trial)</w:t>
              </w:r>
            </w:ins>
          </w:p>
        </w:tc>
        <w:tc>
          <w:tcPr>
            <w:tcW w:w="6970" w:type="dxa"/>
          </w:tcPr>
          <w:p w:rsidR="00953A40" w:rsidRDefault="00953A40" w:rsidP="00953A40">
            <w:pPr>
              <w:pStyle w:val="TableEntry"/>
              <w:rPr>
                <w:ins w:id="69" w:author="Sven Siekmann [2]" w:date="2018-02-08T16:16:00Z"/>
                <w:noProof w:val="0"/>
              </w:rPr>
            </w:pPr>
            <w:ins w:id="70" w:author="Sven Siekmann [2]" w:date="2018-02-08T16:36:00Z">
              <w:r>
                <w:rPr>
                  <w:noProof w:val="0"/>
                </w:rPr>
                <w:t>TC</w:t>
              </w:r>
              <w:r w:rsidRPr="00953A40">
                <w:rPr>
                  <w:noProof w:val="0"/>
                </w:rPr>
                <w:t>2</w:t>
              </w:r>
              <w:r>
                <w:rPr>
                  <w:noProof w:val="0"/>
                </w:rPr>
                <w:t>01801</w:t>
              </w:r>
              <w:r w:rsidRPr="00953A40">
                <w:rPr>
                  <w:noProof w:val="0"/>
                </w:rPr>
                <w:t>22</w:t>
              </w:r>
              <w:r>
                <w:rPr>
                  <w:noProof w:val="0"/>
                </w:rPr>
                <w:t xml:space="preserve">: </w:t>
              </w:r>
            </w:ins>
            <w:ins w:id="71" w:author="Sven Siekmann [2]" w:date="2018-02-08T16:16:00Z">
              <w:r w:rsidR="00D75B12">
                <w:rPr>
                  <w:noProof w:val="0"/>
                </w:rPr>
                <w:t xml:space="preserve">Remove distances from profile (recommended by WG-07) – Beam Dose Verification </w:t>
              </w:r>
              <w:proofErr w:type="spellStart"/>
              <w:r w:rsidR="00D75B12">
                <w:rPr>
                  <w:noProof w:val="0"/>
                </w:rPr>
                <w:t>Verification</w:t>
              </w:r>
              <w:proofErr w:type="spellEnd"/>
              <w:r w:rsidR="00D75B12">
                <w:rPr>
                  <w:noProof w:val="0"/>
                </w:rPr>
                <w:t xml:space="preserve"> CP Sequence (300A,008C),</w:t>
              </w:r>
              <w:r w:rsidR="00D75B12" w:rsidRPr="00466C6E">
                <w:rPr>
                  <w:noProof w:val="0"/>
                </w:rPr>
                <w:t>Surface Entry Point</w:t>
              </w:r>
              <w:r w:rsidR="00D75B12">
                <w:rPr>
                  <w:noProof w:val="0"/>
                </w:rPr>
                <w:t xml:space="preserve"> (300A,012E), </w:t>
              </w:r>
              <w:r w:rsidR="00D75B12" w:rsidRPr="00466C6E">
                <w:rPr>
                  <w:noProof w:val="0"/>
                </w:rPr>
                <w:t>External Contour Entry Point</w:t>
              </w:r>
              <w:r w:rsidR="00D75B12">
                <w:rPr>
                  <w:noProof w:val="0"/>
                </w:rPr>
                <w:t xml:space="preserve"> (300A,0133), </w:t>
              </w:r>
              <w:r w:rsidR="00D75B12" w:rsidRPr="00520A4A">
                <w:rPr>
                  <w:noProof w:val="0"/>
                </w:rPr>
                <w:t>Source to Surface Distance</w:t>
              </w:r>
              <w:r w:rsidR="00D75B12">
                <w:rPr>
                  <w:noProof w:val="0"/>
                </w:rPr>
                <w:t xml:space="preserve"> (300A,0130), </w:t>
              </w:r>
              <w:r w:rsidR="00D75B12" w:rsidRPr="00520A4A">
                <w:rPr>
                  <w:noProof w:val="0"/>
                </w:rPr>
                <w:t>Source to External Contour Distance</w:t>
              </w:r>
              <w:r w:rsidR="00D75B12">
                <w:rPr>
                  <w:noProof w:val="0"/>
                </w:rPr>
                <w:t xml:space="preserve"> (300A,0132)</w:t>
              </w:r>
            </w:ins>
          </w:p>
        </w:tc>
      </w:tr>
      <w:tr w:rsidR="00D75B12" w:rsidRPr="002A31D8" w:rsidTr="00D75B12">
        <w:trPr>
          <w:ins w:id="72" w:author="Sven Siekmann [2]" w:date="2018-02-08T16:16:00Z"/>
        </w:trPr>
        <w:tc>
          <w:tcPr>
            <w:tcW w:w="817" w:type="dxa"/>
          </w:tcPr>
          <w:p w:rsidR="00D75B12" w:rsidRPr="002A31D8" w:rsidRDefault="00D75B12" w:rsidP="00DF370B">
            <w:pPr>
              <w:pStyle w:val="TableEntry"/>
              <w:jc w:val="center"/>
              <w:rPr>
                <w:ins w:id="73" w:author="Sven Siekmann [2]" w:date="2018-02-08T16:16:00Z"/>
                <w:noProof w:val="0"/>
                <w:lang w:eastAsia="x-none"/>
              </w:rPr>
            </w:pPr>
            <w:ins w:id="74" w:author="Sven Siekmann [2]" w:date="2018-02-08T16:16:00Z">
              <w:r>
                <w:rPr>
                  <w:noProof w:val="0"/>
                  <w:lang w:eastAsia="x-none"/>
                </w:rPr>
                <w:t>19</w:t>
              </w:r>
            </w:ins>
          </w:p>
        </w:tc>
        <w:tc>
          <w:tcPr>
            <w:tcW w:w="1271" w:type="dxa"/>
          </w:tcPr>
          <w:p w:rsidR="00D75B12" w:rsidRDefault="00D75B12" w:rsidP="00DF370B">
            <w:pPr>
              <w:pStyle w:val="TableEntry"/>
              <w:jc w:val="center"/>
              <w:rPr>
                <w:ins w:id="75" w:author="Sven Siekmann [2]" w:date="2018-02-08T16:16:00Z"/>
                <w:noProof w:val="0"/>
                <w:lang w:eastAsia="x-none"/>
              </w:rPr>
            </w:pPr>
            <w:ins w:id="76" w:author="Sven Siekmann [2]" w:date="2018-02-08T16:16:00Z">
              <w:r>
                <w:rPr>
                  <w:noProof w:val="0"/>
                  <w:lang w:eastAsia="x-none"/>
                </w:rPr>
                <w:t>1.2 (Trial)</w:t>
              </w:r>
            </w:ins>
          </w:p>
        </w:tc>
        <w:tc>
          <w:tcPr>
            <w:tcW w:w="6970" w:type="dxa"/>
          </w:tcPr>
          <w:p w:rsidR="00D75B12" w:rsidRPr="002A31D8" w:rsidRDefault="00773A52" w:rsidP="00773A52">
            <w:pPr>
              <w:pStyle w:val="TableEntry"/>
              <w:rPr>
                <w:ins w:id="77" w:author="Sven Siekmann [2]" w:date="2018-02-08T16:16:00Z"/>
                <w:noProof w:val="0"/>
              </w:rPr>
            </w:pPr>
            <w:ins w:id="78" w:author="Sven Siekmann [2]" w:date="2018-02-08T16:38:00Z">
              <w:r>
                <w:rPr>
                  <w:noProof w:val="0"/>
                </w:rPr>
                <w:t>Clarified w</w:t>
              </w:r>
            </w:ins>
            <w:ins w:id="79" w:author="Sven Siekmann [2]" w:date="2018-02-08T16:16:00Z">
              <w:r w:rsidR="00D75B12">
                <w:rPr>
                  <w:noProof w:val="0"/>
                </w:rPr>
                <w:t xml:space="preserve">ording Primary </w:t>
              </w:r>
              <w:proofErr w:type="spellStart"/>
              <w:r w:rsidR="00D75B12">
                <w:rPr>
                  <w:noProof w:val="0"/>
                </w:rPr>
                <w:t>Fluence</w:t>
              </w:r>
              <w:proofErr w:type="spellEnd"/>
              <w:r w:rsidR="00D75B12">
                <w:rPr>
                  <w:noProof w:val="0"/>
                </w:rPr>
                <w:t xml:space="preserve"> Mode – see</w:t>
              </w:r>
            </w:ins>
            <w:ins w:id="80" w:author="Sven Siekmann [2]" w:date="2018-02-08T16:38:00Z">
              <w:r>
                <w:rPr>
                  <w:noProof w:val="0"/>
                </w:rPr>
                <w:t xml:space="preserve"> issue</w:t>
              </w:r>
            </w:ins>
            <w:ins w:id="81" w:author="Sven Siekmann [2]" w:date="2018-02-08T16:16:00Z">
              <w:r w:rsidR="00D75B12">
                <w:rPr>
                  <w:noProof w:val="0"/>
                </w:rPr>
                <w:t xml:space="preserve"> #3</w:t>
              </w:r>
            </w:ins>
            <w:ins w:id="82" w:author="Sven Siekmann [2]" w:date="2018-02-08T16:38:00Z">
              <w:r>
                <w:rPr>
                  <w:noProof w:val="0"/>
                </w:rPr>
                <w:t xml:space="preserve"> -</w:t>
              </w:r>
            </w:ins>
            <w:ins w:id="83" w:author="Sven Siekmann [2]" w:date="2018-02-08T16:16:00Z">
              <w:r w:rsidR="00D75B12">
                <w:rPr>
                  <w:noProof w:val="0"/>
                </w:rPr>
                <w:t xml:space="preserve"> Test instructions shall specify value for beam modelling</w:t>
              </w:r>
            </w:ins>
          </w:p>
        </w:tc>
      </w:tr>
      <w:tr w:rsidR="00D75B12" w:rsidTr="00D75B12">
        <w:trPr>
          <w:ins w:id="84" w:author="Sven Siekmann [2]" w:date="2018-02-08T16:16:00Z"/>
        </w:trPr>
        <w:tc>
          <w:tcPr>
            <w:tcW w:w="817" w:type="dxa"/>
          </w:tcPr>
          <w:p w:rsidR="00D75B12" w:rsidRDefault="00D75B12" w:rsidP="00DF370B">
            <w:pPr>
              <w:pStyle w:val="TableEntry"/>
              <w:jc w:val="center"/>
              <w:rPr>
                <w:ins w:id="85" w:author="Sven Siekmann [2]" w:date="2018-02-08T16:16:00Z"/>
                <w:noProof w:val="0"/>
                <w:lang w:eastAsia="x-none"/>
              </w:rPr>
            </w:pPr>
            <w:ins w:id="86" w:author="Sven Siekmann [2]" w:date="2018-02-08T16:16:00Z">
              <w:r>
                <w:rPr>
                  <w:noProof w:val="0"/>
                  <w:lang w:eastAsia="x-none"/>
                </w:rPr>
                <w:t>20</w:t>
              </w:r>
            </w:ins>
          </w:p>
        </w:tc>
        <w:tc>
          <w:tcPr>
            <w:tcW w:w="1271" w:type="dxa"/>
          </w:tcPr>
          <w:p w:rsidR="00D75B12" w:rsidRDefault="00D75B12" w:rsidP="00DF370B">
            <w:pPr>
              <w:pStyle w:val="TableEntry"/>
              <w:jc w:val="center"/>
              <w:rPr>
                <w:ins w:id="87" w:author="Sven Siekmann [2]" w:date="2018-02-08T16:16:00Z"/>
                <w:noProof w:val="0"/>
                <w:lang w:eastAsia="x-none"/>
              </w:rPr>
            </w:pPr>
            <w:ins w:id="88" w:author="Sven Siekmann [2]" w:date="2018-02-08T16:16:00Z">
              <w:r>
                <w:rPr>
                  <w:noProof w:val="0"/>
                  <w:lang w:eastAsia="x-none"/>
                </w:rPr>
                <w:t>1.2 (Trial)</w:t>
              </w:r>
            </w:ins>
          </w:p>
        </w:tc>
        <w:tc>
          <w:tcPr>
            <w:tcW w:w="6970" w:type="dxa"/>
          </w:tcPr>
          <w:p w:rsidR="00D75B12" w:rsidRDefault="00773A52" w:rsidP="00DF370B">
            <w:pPr>
              <w:pStyle w:val="TableEntry"/>
              <w:rPr>
                <w:ins w:id="89" w:author="Sven Siekmann [2]" w:date="2018-02-08T16:16:00Z"/>
                <w:noProof w:val="0"/>
              </w:rPr>
            </w:pPr>
            <w:ins w:id="90" w:author="Sven Siekmann [2]" w:date="2018-02-08T16:38:00Z">
              <w:r>
                <w:rPr>
                  <w:noProof w:val="0"/>
                </w:rPr>
                <w:t>TC20180208:</w:t>
              </w:r>
            </w:ins>
            <w:ins w:id="91" w:author="Sven Siekmann [2]" w:date="2018-02-08T16:16:00Z">
              <w:r w:rsidR="00D75B12">
                <w:rPr>
                  <w:noProof w:val="0"/>
                </w:rPr>
                <w:t xml:space="preserve"> Remove </w:t>
              </w:r>
              <w:r w:rsidR="00D75B12" w:rsidRPr="002A31D8">
                <w:rPr>
                  <w:noProof w:val="0"/>
                </w:rPr>
                <w:t>Beam Delivery Duration Limit</w:t>
              </w:r>
              <w:r w:rsidR="00D75B12">
                <w:rPr>
                  <w:noProof w:val="0"/>
                </w:rPr>
                <w:t xml:space="preserve"> (300A,00C5)</w:t>
              </w:r>
            </w:ins>
          </w:p>
        </w:tc>
      </w:tr>
      <w:tr w:rsidR="00D75B12" w:rsidTr="00D75B12">
        <w:trPr>
          <w:ins w:id="92" w:author="Sven Siekmann [2]" w:date="2018-02-08T16:16:00Z"/>
        </w:trPr>
        <w:tc>
          <w:tcPr>
            <w:tcW w:w="817" w:type="dxa"/>
          </w:tcPr>
          <w:p w:rsidR="00D75B12" w:rsidRDefault="00D75B12" w:rsidP="00DF370B">
            <w:pPr>
              <w:pStyle w:val="TableEntry"/>
              <w:jc w:val="center"/>
              <w:rPr>
                <w:ins w:id="93" w:author="Sven Siekmann [2]" w:date="2018-02-08T16:16:00Z"/>
                <w:noProof w:val="0"/>
                <w:lang w:eastAsia="x-none"/>
              </w:rPr>
            </w:pPr>
            <w:ins w:id="94" w:author="Sven Siekmann [2]" w:date="2018-02-08T16:16:00Z">
              <w:r>
                <w:rPr>
                  <w:noProof w:val="0"/>
                  <w:lang w:eastAsia="x-none"/>
                </w:rPr>
                <w:t>21</w:t>
              </w:r>
            </w:ins>
          </w:p>
        </w:tc>
        <w:tc>
          <w:tcPr>
            <w:tcW w:w="1271" w:type="dxa"/>
          </w:tcPr>
          <w:p w:rsidR="00D75B12" w:rsidRDefault="00D75B12" w:rsidP="00DF370B">
            <w:pPr>
              <w:pStyle w:val="TableEntry"/>
              <w:jc w:val="center"/>
              <w:rPr>
                <w:ins w:id="95" w:author="Sven Siekmann [2]" w:date="2018-02-08T16:16:00Z"/>
                <w:noProof w:val="0"/>
                <w:lang w:eastAsia="x-none"/>
              </w:rPr>
            </w:pPr>
            <w:ins w:id="96" w:author="Sven Siekmann [2]" w:date="2018-02-08T16:16:00Z">
              <w:r>
                <w:rPr>
                  <w:noProof w:val="0"/>
                  <w:lang w:eastAsia="x-none"/>
                </w:rPr>
                <w:t>1.2 (Trial)</w:t>
              </w:r>
            </w:ins>
          </w:p>
        </w:tc>
        <w:tc>
          <w:tcPr>
            <w:tcW w:w="6970" w:type="dxa"/>
          </w:tcPr>
          <w:p w:rsidR="00D75B12" w:rsidRDefault="00773A52" w:rsidP="00881179">
            <w:pPr>
              <w:pStyle w:val="TableEntry"/>
              <w:rPr>
                <w:ins w:id="97" w:author="Sven Siekmann [2]" w:date="2018-02-08T16:16:00Z"/>
                <w:noProof w:val="0"/>
              </w:rPr>
            </w:pPr>
            <w:ins w:id="98" w:author="Sven Siekmann [2]" w:date="2018-02-08T16:40:00Z">
              <w:r>
                <w:rPr>
                  <w:noProof w:val="0"/>
                </w:rPr>
                <w:t xml:space="preserve">TC20180208: </w:t>
              </w:r>
            </w:ins>
            <w:ins w:id="99" w:author="Sven Siekmann [2]" w:date="2018-02-08T20:12:00Z">
              <w:r w:rsidR="00881179">
                <w:rPr>
                  <w:noProof w:val="0"/>
                </w:rPr>
                <w:t xml:space="preserve">Clarified specific rules for </w:t>
              </w:r>
            </w:ins>
            <w:ins w:id="100" w:author="Sven Siekmann [2]" w:date="2018-02-08T16:16:00Z">
              <w:r w:rsidR="00D75B12">
                <w:rPr>
                  <w:noProof w:val="0"/>
                </w:rPr>
                <w:t xml:space="preserve">Source to Wedge Tray </w:t>
              </w:r>
              <w:r w:rsidR="00881179">
                <w:rPr>
                  <w:noProof w:val="0"/>
                </w:rPr>
                <w:t xml:space="preserve">Distance (300A,00DA), Effective Wedge Angle(300A,00DE) and </w:t>
              </w:r>
            </w:ins>
            <w:ins w:id="101" w:author="Sven Siekmann [2]" w:date="2018-02-08T20:13:00Z">
              <w:r w:rsidR="00881179">
                <w:rPr>
                  <w:noProof w:val="0"/>
                </w:rPr>
                <w:t xml:space="preserve">Wedge Angle (300A,00D5) </w:t>
              </w:r>
            </w:ins>
            <w:ins w:id="102" w:author="Sven Siekmann [2]" w:date="2018-02-08T20:12:00Z">
              <w:r w:rsidR="00881179">
                <w:rPr>
                  <w:noProof w:val="0"/>
                </w:rPr>
                <w:t>for Virtual Wedge and Motorized Wedge</w:t>
              </w:r>
            </w:ins>
          </w:p>
        </w:tc>
      </w:tr>
      <w:tr w:rsidR="00DF370B" w:rsidTr="00D75B12">
        <w:trPr>
          <w:ins w:id="103" w:author="Sven Siekmann" w:date="2018-07-16T17:17:00Z"/>
        </w:trPr>
        <w:tc>
          <w:tcPr>
            <w:tcW w:w="817" w:type="dxa"/>
          </w:tcPr>
          <w:p w:rsidR="00DF370B" w:rsidRDefault="00DF370B" w:rsidP="00DF370B">
            <w:pPr>
              <w:pStyle w:val="TableEntry"/>
              <w:jc w:val="center"/>
              <w:rPr>
                <w:ins w:id="104" w:author="Sven Siekmann" w:date="2018-07-16T17:17:00Z"/>
                <w:noProof w:val="0"/>
                <w:lang w:eastAsia="x-none"/>
              </w:rPr>
            </w:pPr>
            <w:ins w:id="105" w:author="Sven Siekmann" w:date="2018-07-16T17:17:00Z">
              <w:r>
                <w:rPr>
                  <w:noProof w:val="0"/>
                  <w:lang w:eastAsia="x-none"/>
                </w:rPr>
                <w:t>22</w:t>
              </w:r>
            </w:ins>
          </w:p>
        </w:tc>
        <w:tc>
          <w:tcPr>
            <w:tcW w:w="1271" w:type="dxa"/>
          </w:tcPr>
          <w:p w:rsidR="00DF370B" w:rsidRDefault="00DF370B" w:rsidP="00DF370B">
            <w:pPr>
              <w:pStyle w:val="TableEntry"/>
              <w:jc w:val="center"/>
              <w:rPr>
                <w:ins w:id="106" w:author="Sven Siekmann" w:date="2018-07-16T17:17:00Z"/>
                <w:noProof w:val="0"/>
                <w:lang w:eastAsia="x-none"/>
              </w:rPr>
            </w:pPr>
            <w:ins w:id="107" w:author="Sven Siekmann" w:date="2018-07-16T17:17:00Z">
              <w:r>
                <w:rPr>
                  <w:noProof w:val="0"/>
                  <w:lang w:eastAsia="x-none"/>
                </w:rPr>
                <w:t>1.3(</w:t>
              </w:r>
            </w:ins>
            <w:ins w:id="108" w:author="Sven Siekmann" w:date="2018-07-16T17:18:00Z">
              <w:r>
                <w:rPr>
                  <w:noProof w:val="0"/>
                  <w:lang w:eastAsia="x-none"/>
                </w:rPr>
                <w:t>Trial)</w:t>
              </w:r>
            </w:ins>
          </w:p>
        </w:tc>
        <w:tc>
          <w:tcPr>
            <w:tcW w:w="6970" w:type="dxa"/>
          </w:tcPr>
          <w:p w:rsidR="00DF370B" w:rsidRDefault="00DF370B" w:rsidP="00DF370B">
            <w:pPr>
              <w:pStyle w:val="TableEntry"/>
              <w:rPr>
                <w:ins w:id="109" w:author="Sven Siekmann" w:date="2018-07-16T17:21:00Z"/>
                <w:noProof w:val="0"/>
              </w:rPr>
            </w:pPr>
            <w:ins w:id="110" w:author="Sven Siekmann" w:date="2018-07-16T17:18:00Z">
              <w:r>
                <w:rPr>
                  <w:noProof w:val="0"/>
                </w:rPr>
                <w:t>TC20180716: Remove Source to Surface Distance</w:t>
              </w:r>
            </w:ins>
            <w:ins w:id="111" w:author="Sven Siekmann" w:date="2018-07-16T17:19:00Z">
              <w:r>
                <w:rPr>
                  <w:noProof w:val="0"/>
                </w:rPr>
                <w:t xml:space="preserve"> </w:t>
              </w:r>
            </w:ins>
            <w:ins w:id="112" w:author="Sven Siekmann" w:date="2018-07-16T17:18:00Z">
              <w:r>
                <w:rPr>
                  <w:noProof w:val="0"/>
                </w:rPr>
                <w:t>(</w:t>
              </w:r>
            </w:ins>
            <w:ins w:id="113" w:author="Sven Siekmann" w:date="2018-07-16T17:19:00Z">
              <w:r>
                <w:rPr>
                  <w:noProof w:val="0"/>
                </w:rPr>
                <w:t>300A,0130</w:t>
              </w:r>
            </w:ins>
            <w:ins w:id="114" w:author="Sven Siekmann" w:date="2018-07-16T17:18:00Z">
              <w:r>
                <w:rPr>
                  <w:noProof w:val="0"/>
                </w:rPr>
                <w:t>)</w:t>
              </w:r>
            </w:ins>
            <w:ins w:id="115" w:author="Sven Siekmann" w:date="2018-07-16T17:19:00Z">
              <w:r>
                <w:rPr>
                  <w:noProof w:val="0"/>
                </w:rPr>
                <w:t xml:space="preserve"> and Source to External Contour Distance (300A,0132) from Control Point Sequence in accordance with WG-07 </w:t>
              </w:r>
            </w:ins>
            <w:ins w:id="116" w:author="Sven Siekmann" w:date="2018-07-16T17:20:00Z">
              <w:r>
                <w:rPr>
                  <w:noProof w:val="0"/>
                </w:rPr>
                <w:lastRenderedPageBreak/>
                <w:t>(Minutes 15</w:t>
              </w:r>
              <w:r w:rsidRPr="00DF370B">
                <w:rPr>
                  <w:noProof w:val="0"/>
                  <w:vertAlign w:val="superscript"/>
                  <w:rPrChange w:id="117" w:author="Sven Siekmann" w:date="2018-07-16T17:20:00Z">
                    <w:rPr>
                      <w:noProof w:val="0"/>
                    </w:rPr>
                  </w:rPrChange>
                </w:rPr>
                <w:t>th</w:t>
              </w:r>
              <w:r>
                <w:rPr>
                  <w:noProof w:val="0"/>
                </w:rPr>
                <w:t xml:space="preserve"> Jan, 2018)</w:t>
              </w:r>
            </w:ins>
          </w:p>
          <w:p w:rsidR="00DF370B" w:rsidRDefault="00DF370B" w:rsidP="009E3523">
            <w:pPr>
              <w:pStyle w:val="TableEntry"/>
              <w:rPr>
                <w:ins w:id="118" w:author="Sven Siekmann" w:date="2018-07-16T17:17:00Z"/>
                <w:noProof w:val="0"/>
              </w:rPr>
            </w:pPr>
            <w:ins w:id="119" w:author="Sven Siekmann" w:date="2018-07-16T17:22:00Z">
              <w:r>
                <w:rPr>
                  <w:noProof w:val="0"/>
                </w:rPr>
                <w:t xml:space="preserve">Adjusted order of producer/consumer </w:t>
              </w:r>
            </w:ins>
            <w:ins w:id="120" w:author="Sven Siekmann" w:date="2018-07-16T17:23:00Z">
              <w:r>
                <w:rPr>
                  <w:noProof w:val="0"/>
                </w:rPr>
                <w:t xml:space="preserve">description </w:t>
              </w:r>
            </w:ins>
            <w:ins w:id="121" w:author="Sven Siekmann" w:date="2018-07-16T17:22:00Z">
              <w:r>
                <w:rPr>
                  <w:noProof w:val="0"/>
                </w:rPr>
                <w:t xml:space="preserve">in </w:t>
              </w:r>
            </w:ins>
            <w:ins w:id="122" w:author="Sven Siekmann" w:date="2018-07-16T17:23:00Z">
              <w:r>
                <w:rPr>
                  <w:noProof w:val="0"/>
                </w:rPr>
                <w:t>Module</w:t>
              </w:r>
            </w:ins>
            <w:ins w:id="123" w:author="Sven Siekmann" w:date="2018-07-16T17:24:00Z">
              <w:r>
                <w:rPr>
                  <w:noProof w:val="0"/>
                </w:rPr>
                <w:t xml:space="preserve"> Description of section 7.4 to match order in </w:t>
              </w:r>
            </w:ins>
            <w:ins w:id="124" w:author="Sven Siekmann" w:date="2018-07-16T17:25:00Z">
              <w:r>
                <w:rPr>
                  <w:noProof w:val="0"/>
                </w:rPr>
                <w:t>Types/Presence</w:t>
              </w:r>
            </w:ins>
            <w:ins w:id="125" w:author="Sven Siekmann" w:date="2018-07-16T17:24:00Z">
              <w:r>
                <w:rPr>
                  <w:noProof w:val="0"/>
                </w:rPr>
                <w:t xml:space="preserve"> column</w:t>
              </w:r>
            </w:ins>
          </w:p>
        </w:tc>
      </w:tr>
    </w:tbl>
    <w:p w:rsidR="008413B1" w:rsidRPr="002A31D8" w:rsidRDefault="008413B1" w:rsidP="00147F29">
      <w:pPr>
        <w:pStyle w:val="BodyText"/>
        <w:rPr>
          <w:noProof w:val="0"/>
        </w:rPr>
      </w:pPr>
    </w:p>
    <w:p w:rsidR="00CF283F" w:rsidRPr="002A31D8" w:rsidRDefault="00CF283F" w:rsidP="008616CB">
      <w:pPr>
        <w:pStyle w:val="PartTitle"/>
      </w:pPr>
      <w:bookmarkStart w:id="126" w:name="_Toc431979824"/>
      <w:bookmarkStart w:id="127" w:name="_Toc433362790"/>
      <w:r w:rsidRPr="002A31D8">
        <w:lastRenderedPageBreak/>
        <w:t xml:space="preserve">Volume </w:t>
      </w:r>
      <w:r w:rsidR="00B43198" w:rsidRPr="002A31D8">
        <w:t>1</w:t>
      </w:r>
      <w:r w:rsidRPr="002A31D8">
        <w:t xml:space="preserve"> –</w:t>
      </w:r>
      <w:r w:rsidR="003A09FE" w:rsidRPr="002A31D8">
        <w:t xml:space="preserve"> </w:t>
      </w:r>
      <w:r w:rsidRPr="002A31D8">
        <w:t>Profiles</w:t>
      </w:r>
      <w:bookmarkEnd w:id="126"/>
      <w:bookmarkEnd w:id="127"/>
    </w:p>
    <w:p w:rsidR="002011E0" w:rsidRPr="002A31D8" w:rsidRDefault="002011E0" w:rsidP="00C013A2">
      <w:pPr>
        <w:pStyle w:val="Heading2"/>
        <w:numPr>
          <w:ilvl w:val="1"/>
          <w:numId w:val="7"/>
        </w:numPr>
        <w:rPr>
          <w:noProof w:val="0"/>
          <w:lang w:val="en-US"/>
        </w:rPr>
      </w:pPr>
      <w:bookmarkStart w:id="128" w:name="_Toc431979825"/>
      <w:bookmarkStart w:id="129" w:name="_Toc433362791"/>
      <w:bookmarkStart w:id="130" w:name="_Toc530206507"/>
      <w:bookmarkStart w:id="131" w:name="_Toc1388427"/>
      <w:bookmarkStart w:id="132" w:name="_Toc1388581"/>
      <w:bookmarkStart w:id="133" w:name="_Toc1456608"/>
      <w:bookmarkStart w:id="134" w:name="_Toc37034633"/>
      <w:bookmarkStart w:id="135" w:name="_Toc38846111"/>
      <w:r w:rsidRPr="002A31D8">
        <w:rPr>
          <w:noProof w:val="0"/>
          <w:lang w:val="en-US"/>
        </w:rPr>
        <w:t>History of Annual Changes</w:t>
      </w:r>
      <w:bookmarkEnd w:id="128"/>
      <w:bookmarkEnd w:id="129"/>
    </w:p>
    <w:p w:rsidR="002011E0" w:rsidRPr="002A31D8" w:rsidRDefault="002011E0" w:rsidP="00FF7202">
      <w:pPr>
        <w:pStyle w:val="EditorInstructions"/>
        <w:rPr>
          <w:noProof w:val="0"/>
        </w:rPr>
      </w:pPr>
      <w:r w:rsidRPr="002A31D8">
        <w:rPr>
          <w:noProof w:val="0"/>
        </w:rPr>
        <w:t xml:space="preserve">Add the following to the IHE Technical Frameworks General Introduction </w:t>
      </w:r>
      <w:r w:rsidR="00267522">
        <w:rPr>
          <w:noProof w:val="0"/>
        </w:rPr>
        <w:t>Section</w:t>
      </w:r>
      <w:r w:rsidRPr="002A31D8">
        <w:rPr>
          <w:noProof w:val="0"/>
        </w:rPr>
        <w:t xml:space="preserve"> 1.7:</w:t>
      </w:r>
    </w:p>
    <w:p w:rsidR="002011E0" w:rsidRPr="002A31D8" w:rsidRDefault="003204A6" w:rsidP="00FF7202">
      <w:pPr>
        <w:pStyle w:val="ListBullet"/>
        <w:rPr>
          <w:iCs/>
        </w:rPr>
      </w:pPr>
      <w:r w:rsidRPr="002A31D8">
        <w:t xml:space="preserve">Treatment Planning – Plan </w:t>
      </w:r>
      <w:r w:rsidR="008540E9" w:rsidRPr="002A31D8">
        <w:t>Content</w:t>
      </w:r>
      <w:r w:rsidR="002011E0" w:rsidRPr="002A31D8">
        <w:t xml:space="preserve"> Profile:  This integration profile involves the exchange of RT Plan information between treatment planning systems and between treatment planning systems and treatment management systems</w:t>
      </w:r>
      <w:r w:rsidR="002A31D8">
        <w:t xml:space="preserve">. </w:t>
      </w:r>
      <w:r w:rsidR="002011E0" w:rsidRPr="002A31D8">
        <w:t>The emphasis for this profile is on reducing ambiguity involved in re-planning and incorporation of the planning information in to the treatment management system in anticipation of transfer to a treatment delivery system.</w:t>
      </w:r>
    </w:p>
    <w:p w:rsidR="00B55350" w:rsidRPr="002A31D8" w:rsidRDefault="00B55350" w:rsidP="00C013A2">
      <w:pPr>
        <w:pStyle w:val="Heading2"/>
        <w:numPr>
          <w:ilvl w:val="1"/>
          <w:numId w:val="8"/>
        </w:numPr>
        <w:rPr>
          <w:noProof w:val="0"/>
          <w:lang w:val="en-US"/>
        </w:rPr>
      </w:pPr>
      <w:bookmarkStart w:id="136" w:name="_Toc431979826"/>
      <w:bookmarkStart w:id="137" w:name="_Toc433362792"/>
      <w:r w:rsidRPr="002A31D8">
        <w:rPr>
          <w:noProof w:val="0"/>
          <w:lang w:val="en-US"/>
        </w:rPr>
        <w:t>Copyright Permission</w:t>
      </w:r>
      <w:bookmarkEnd w:id="136"/>
      <w:bookmarkEnd w:id="137"/>
    </w:p>
    <w:p w:rsidR="00B55350" w:rsidRPr="002A31D8" w:rsidRDefault="00B55350" w:rsidP="008E441F">
      <w:pPr>
        <w:pStyle w:val="EditorInstructions"/>
        <w:rPr>
          <w:noProof w:val="0"/>
        </w:rPr>
      </w:pPr>
      <w:r w:rsidRPr="002A31D8">
        <w:rPr>
          <w:noProof w:val="0"/>
        </w:rPr>
        <w:t>A</w:t>
      </w:r>
      <w:r w:rsidR="00F455EA" w:rsidRPr="002A31D8">
        <w:rPr>
          <w:noProof w:val="0"/>
        </w:rPr>
        <w:t>dd the following to the IHE Technical Frameworks General Introduction</w:t>
      </w:r>
      <w:r w:rsidR="00255821" w:rsidRPr="002A31D8">
        <w:rPr>
          <w:noProof w:val="0"/>
        </w:rPr>
        <w:t xml:space="preserve"> Copyright section</w:t>
      </w:r>
      <w:r w:rsidRPr="002A31D8">
        <w:rPr>
          <w:noProof w:val="0"/>
        </w:rPr>
        <w:t>:</w:t>
      </w:r>
    </w:p>
    <w:p w:rsidR="00F455EA" w:rsidRPr="002A31D8" w:rsidRDefault="00F455EA" w:rsidP="007922ED">
      <w:pPr>
        <w:rPr>
          <w:i/>
        </w:rPr>
      </w:pPr>
    </w:p>
    <w:p w:rsidR="00303E20" w:rsidRPr="002A31D8" w:rsidRDefault="00303E20">
      <w:pPr>
        <w:pStyle w:val="BodyText"/>
        <w:rPr>
          <w:i/>
          <w:iCs/>
          <w:noProof w:val="0"/>
        </w:rPr>
      </w:pPr>
      <w:bookmarkStart w:id="138" w:name="_Toc473170358"/>
      <w:bookmarkStart w:id="139" w:name="_Toc504625755"/>
      <w:bookmarkStart w:id="140" w:name="_Toc530206508"/>
      <w:bookmarkStart w:id="141" w:name="_Toc1388428"/>
      <w:bookmarkStart w:id="142" w:name="_Toc1388582"/>
      <w:bookmarkStart w:id="143" w:name="_Toc1456609"/>
      <w:bookmarkStart w:id="144" w:name="_Toc37034634"/>
      <w:bookmarkStart w:id="145" w:name="_Toc38846112"/>
      <w:bookmarkEnd w:id="29"/>
      <w:bookmarkEnd w:id="30"/>
      <w:bookmarkEnd w:id="130"/>
      <w:bookmarkEnd w:id="131"/>
      <w:bookmarkEnd w:id="132"/>
      <w:bookmarkEnd w:id="133"/>
      <w:bookmarkEnd w:id="134"/>
      <w:bookmarkEnd w:id="135"/>
    </w:p>
    <w:p w:rsidR="00303E20" w:rsidRPr="002A31D8" w:rsidRDefault="00F967B3" w:rsidP="008E441F">
      <w:pPr>
        <w:pStyle w:val="EditorInstructions"/>
        <w:rPr>
          <w:noProof w:val="0"/>
        </w:rPr>
      </w:pPr>
      <w:r w:rsidRPr="002A31D8">
        <w:rPr>
          <w:noProof w:val="0"/>
        </w:rPr>
        <w:t>A</w:t>
      </w:r>
      <w:r w:rsidR="00303E20" w:rsidRPr="002A31D8">
        <w:rPr>
          <w:noProof w:val="0"/>
        </w:rPr>
        <w:t>dd</w:t>
      </w:r>
      <w:r w:rsidR="00D91815" w:rsidRPr="002A31D8">
        <w:rPr>
          <w:noProof w:val="0"/>
        </w:rPr>
        <w:t xml:space="preserve"> Section </w:t>
      </w:r>
      <w:r w:rsidR="00B76375" w:rsidRPr="002A31D8">
        <w:rPr>
          <w:noProof w:val="0"/>
        </w:rPr>
        <w:t>6.</w:t>
      </w:r>
    </w:p>
    <w:p w:rsidR="00D91815" w:rsidRPr="002A31D8" w:rsidRDefault="00FF4C4E" w:rsidP="00D91815">
      <w:pPr>
        <w:rPr>
          <w:i/>
        </w:rPr>
      </w:pPr>
      <w:r w:rsidRPr="002A31D8">
        <w:br w:type="page"/>
      </w:r>
    </w:p>
    <w:p w:rsidR="00303E20" w:rsidRPr="002A31D8" w:rsidRDefault="003204A6" w:rsidP="00C013A2">
      <w:pPr>
        <w:pStyle w:val="Heading1"/>
        <w:numPr>
          <w:ilvl w:val="0"/>
          <w:numId w:val="10"/>
        </w:numPr>
        <w:rPr>
          <w:noProof w:val="0"/>
        </w:rPr>
      </w:pPr>
      <w:bookmarkStart w:id="146" w:name="_Toc431979827"/>
      <w:bookmarkStart w:id="147" w:name="_Toc433362793"/>
      <w:r w:rsidRPr="002A31D8">
        <w:rPr>
          <w:noProof w:val="0"/>
        </w:rPr>
        <w:lastRenderedPageBreak/>
        <w:t>Treatment Planning – Plan Content</w:t>
      </w:r>
      <w:r w:rsidR="002011E0" w:rsidRPr="002A31D8">
        <w:rPr>
          <w:noProof w:val="0"/>
        </w:rPr>
        <w:t xml:space="preserve"> Integration (</w:t>
      </w:r>
      <w:r w:rsidR="00D55145" w:rsidRPr="002A31D8">
        <w:rPr>
          <w:noProof w:val="0"/>
        </w:rPr>
        <w:t>TPPC</w:t>
      </w:r>
      <w:r w:rsidR="002011E0" w:rsidRPr="002A31D8">
        <w:rPr>
          <w:noProof w:val="0"/>
        </w:rPr>
        <w:t>)</w:t>
      </w:r>
      <w:r w:rsidR="00303E20" w:rsidRPr="002A31D8">
        <w:rPr>
          <w:noProof w:val="0"/>
        </w:rPr>
        <w:t xml:space="preserve"> Profile</w:t>
      </w:r>
      <w:bookmarkEnd w:id="146"/>
      <w:bookmarkEnd w:id="147"/>
    </w:p>
    <w:p w:rsidR="00E45BE1" w:rsidRPr="002A31D8" w:rsidRDefault="00E45BE1" w:rsidP="00FF7202">
      <w:pPr>
        <w:pStyle w:val="BodyText"/>
        <w:rPr>
          <w:noProof w:val="0"/>
        </w:rPr>
      </w:pPr>
      <w:r w:rsidRPr="002A31D8">
        <w:rPr>
          <w:noProof w:val="0"/>
        </w:rPr>
        <w:t>This integration profile involves the exchange of RT Plan information between treatment planning systems and between treatment planning systems and treatment management systems</w:t>
      </w:r>
      <w:r w:rsidR="002A31D8">
        <w:rPr>
          <w:noProof w:val="0"/>
        </w:rPr>
        <w:t xml:space="preserve">. </w:t>
      </w:r>
      <w:r w:rsidRPr="002A31D8">
        <w:rPr>
          <w:noProof w:val="0"/>
        </w:rPr>
        <w:t>The emphasis for this profile is on reducing ambiguity involved in re-planning and incorporation of the planning information in to the treatment management system in anticipation of transfer to a treatment delivery system</w:t>
      </w:r>
      <w:r w:rsidR="002A31D8">
        <w:rPr>
          <w:noProof w:val="0"/>
        </w:rPr>
        <w:t xml:space="preserve">. </w:t>
      </w:r>
      <w:r w:rsidRPr="002A31D8">
        <w:rPr>
          <w:noProof w:val="0"/>
        </w:rPr>
        <w:t>The transactions revolve around content rather than workflow.</w:t>
      </w:r>
    </w:p>
    <w:p w:rsidR="00E45BE1" w:rsidRPr="002A31D8" w:rsidRDefault="00E45BE1" w:rsidP="00FF7202">
      <w:pPr>
        <w:pStyle w:val="BodyText"/>
        <w:rPr>
          <w:noProof w:val="0"/>
        </w:rPr>
      </w:pPr>
      <w:r w:rsidRPr="002A31D8">
        <w:rPr>
          <w:noProof w:val="0"/>
        </w:rPr>
        <w:t>This profile addresses a broad variety of “Beam Techniques” that exist in Radiation Therapy</w:t>
      </w:r>
      <w:r w:rsidR="002A31D8">
        <w:rPr>
          <w:noProof w:val="0"/>
        </w:rPr>
        <w:t xml:space="preserve">. </w:t>
      </w:r>
      <w:r w:rsidRPr="002A31D8">
        <w:rPr>
          <w:noProof w:val="0"/>
        </w:rPr>
        <w:t xml:space="preserve">Rather than define actors that had broad involvement in many optional transactions, a large number of actors were defined </w:t>
      </w:r>
      <w:r w:rsidR="00595853" w:rsidRPr="002A31D8">
        <w:rPr>
          <w:noProof w:val="0"/>
        </w:rPr>
        <w:t>which have</w:t>
      </w:r>
      <w:r w:rsidRPr="002A31D8">
        <w:rPr>
          <w:noProof w:val="0"/>
        </w:rPr>
        <w:t xml:space="preserve"> specific mandatory/required transactions and a small number of optional transactions related to beam modifiers</w:t>
      </w:r>
      <w:r w:rsidR="002A31D8">
        <w:rPr>
          <w:noProof w:val="0"/>
        </w:rPr>
        <w:t xml:space="preserve">. </w:t>
      </w:r>
      <w:r w:rsidRPr="002A31D8">
        <w:rPr>
          <w:noProof w:val="0"/>
        </w:rPr>
        <w:t>The actors are either producers or consumers of a DICOM RT Plan.</w:t>
      </w:r>
    </w:p>
    <w:p w:rsidR="00A85861" w:rsidRPr="002A31D8" w:rsidRDefault="00113D37" w:rsidP="00113D37">
      <w:pPr>
        <w:pStyle w:val="Heading2"/>
        <w:numPr>
          <w:ilvl w:val="0"/>
          <w:numId w:val="0"/>
        </w:numPr>
        <w:rPr>
          <w:noProof w:val="0"/>
          <w:lang w:val="en-US"/>
        </w:rPr>
      </w:pPr>
      <w:bookmarkStart w:id="148" w:name="_Toc431979828"/>
      <w:bookmarkStart w:id="149" w:name="_Toc433362794"/>
      <w:r w:rsidRPr="002A31D8">
        <w:rPr>
          <w:noProof w:val="0"/>
          <w:lang w:val="en-US"/>
        </w:rPr>
        <w:t>6.1</w:t>
      </w:r>
      <w:r w:rsidRPr="002A31D8">
        <w:rPr>
          <w:noProof w:val="0"/>
          <w:lang w:val="en-US"/>
        </w:rPr>
        <w:tab/>
      </w:r>
      <w:r w:rsidR="003204A6" w:rsidRPr="002A31D8">
        <w:rPr>
          <w:noProof w:val="0"/>
          <w:lang w:val="en-US"/>
        </w:rPr>
        <w:t xml:space="preserve">TPPC </w:t>
      </w:r>
      <w:r w:rsidR="00CF283F" w:rsidRPr="002A31D8">
        <w:rPr>
          <w:noProof w:val="0"/>
          <w:lang w:val="en-US"/>
        </w:rPr>
        <w:t>Actors</w:t>
      </w:r>
      <w:r w:rsidR="008608EF" w:rsidRPr="002A31D8">
        <w:rPr>
          <w:noProof w:val="0"/>
          <w:lang w:val="en-US"/>
        </w:rPr>
        <w:t xml:space="preserve">, </w:t>
      </w:r>
      <w:r w:rsidR="00CF283F" w:rsidRPr="002A31D8">
        <w:rPr>
          <w:noProof w:val="0"/>
          <w:lang w:val="en-US"/>
        </w:rPr>
        <w:t>Transactions</w:t>
      </w:r>
      <w:bookmarkEnd w:id="138"/>
      <w:bookmarkEnd w:id="139"/>
      <w:bookmarkEnd w:id="140"/>
      <w:bookmarkEnd w:id="141"/>
      <w:bookmarkEnd w:id="142"/>
      <w:bookmarkEnd w:id="143"/>
      <w:bookmarkEnd w:id="144"/>
      <w:bookmarkEnd w:id="145"/>
      <w:r w:rsidR="008608EF" w:rsidRPr="002A31D8">
        <w:rPr>
          <w:noProof w:val="0"/>
          <w:lang w:val="en-US"/>
        </w:rPr>
        <w:t>, and Content Modules</w:t>
      </w:r>
      <w:bookmarkStart w:id="150" w:name="_Toc473170359"/>
      <w:bookmarkStart w:id="151" w:name="_Toc504625756"/>
      <w:bookmarkStart w:id="152" w:name="_Toc530206509"/>
      <w:bookmarkStart w:id="153" w:name="_Toc1388429"/>
      <w:bookmarkStart w:id="154" w:name="_Toc1388583"/>
      <w:bookmarkStart w:id="155" w:name="_Toc1456610"/>
      <w:bookmarkStart w:id="156" w:name="_Toc37034635"/>
      <w:bookmarkStart w:id="157" w:name="_Toc38846113"/>
      <w:bookmarkEnd w:id="148"/>
      <w:bookmarkEnd w:id="149"/>
    </w:p>
    <w:p w:rsidR="00CF283F" w:rsidRPr="002A31D8" w:rsidRDefault="00CF283F">
      <w:pPr>
        <w:pStyle w:val="BodyText"/>
        <w:rPr>
          <w:noProof w:val="0"/>
        </w:rPr>
      </w:pPr>
      <w:r w:rsidRPr="002A31D8">
        <w:rPr>
          <w:noProof w:val="0"/>
        </w:rPr>
        <w:t xml:space="preserve">Figure </w:t>
      </w:r>
      <w:r w:rsidR="00113D37" w:rsidRPr="002A31D8">
        <w:rPr>
          <w:noProof w:val="0"/>
        </w:rPr>
        <w:t>6</w:t>
      </w:r>
      <w:r w:rsidRPr="002A31D8">
        <w:rPr>
          <w:noProof w:val="0"/>
        </w:rPr>
        <w:t xml:space="preserve">.1-1 shows the actors directly involved in the </w:t>
      </w:r>
      <w:r w:rsidR="003204A6" w:rsidRPr="002A31D8">
        <w:rPr>
          <w:noProof w:val="0"/>
        </w:rPr>
        <w:t xml:space="preserve">TPPC </w:t>
      </w:r>
      <w:r w:rsidRPr="002A31D8">
        <w:rPr>
          <w:noProof w:val="0"/>
        </w:rPr>
        <w:t>Profile and the relevant transactions between them</w:t>
      </w:r>
      <w:r w:rsidR="00F0665F" w:rsidRPr="002A31D8">
        <w:rPr>
          <w:noProof w:val="0"/>
        </w:rPr>
        <w:t xml:space="preserve">. </w:t>
      </w:r>
      <w:r w:rsidR="001F7A35" w:rsidRPr="002A31D8">
        <w:rPr>
          <w:noProof w:val="0"/>
        </w:rPr>
        <w:t>If needed for context, o</w:t>
      </w:r>
      <w:r w:rsidRPr="002A31D8">
        <w:rPr>
          <w:noProof w:val="0"/>
        </w:rPr>
        <w:t>ther actors that may be indirectly involved due to their participation i</w:t>
      </w:r>
      <w:r w:rsidR="00D91815" w:rsidRPr="002A31D8">
        <w:rPr>
          <w:noProof w:val="0"/>
        </w:rPr>
        <w:t>n other related profiles</w:t>
      </w:r>
      <w:r w:rsidR="001F7A35" w:rsidRPr="002A31D8">
        <w:rPr>
          <w:noProof w:val="0"/>
        </w:rPr>
        <w:t xml:space="preserve"> are </w:t>
      </w:r>
      <w:r w:rsidR="00E61A6A" w:rsidRPr="002A31D8">
        <w:rPr>
          <w:noProof w:val="0"/>
        </w:rPr>
        <w:t>shown in dotted lines</w:t>
      </w:r>
      <w:r w:rsidR="00F0665F" w:rsidRPr="002A31D8">
        <w:rPr>
          <w:noProof w:val="0"/>
        </w:rPr>
        <w:t xml:space="preserve">. </w:t>
      </w:r>
      <w:r w:rsidR="00E61A6A" w:rsidRPr="002A31D8">
        <w:rPr>
          <w:noProof w:val="0"/>
        </w:rPr>
        <w:t>Actors which have a mandatory grouping are shown in conjoined boxes.</w:t>
      </w:r>
    </w:p>
    <w:p w:rsidR="00ED0083" w:rsidRPr="002A31D8" w:rsidRDefault="00D63B8D">
      <w:pPr>
        <w:pStyle w:val="BodyText"/>
        <w:rPr>
          <w:noProof w:val="0"/>
        </w:rPr>
      </w:pPr>
      <w:r w:rsidRPr="002A31D8">
        <w:rPr>
          <w:lang w:eastAsia="ja-JP"/>
        </w:rPr>
        <w:lastRenderedPageBreak/>
        <mc:AlternateContent>
          <mc:Choice Requires="wps">
            <w:drawing>
              <wp:anchor distT="0" distB="0" distL="114300" distR="114300" simplePos="0" relativeHeight="251658240" behindDoc="0" locked="0" layoutInCell="1" allowOverlap="1" wp14:anchorId="425871F3" wp14:editId="56184AF9">
                <wp:simplePos x="0" y="0"/>
                <wp:positionH relativeFrom="column">
                  <wp:posOffset>276225</wp:posOffset>
                </wp:positionH>
                <wp:positionV relativeFrom="paragraph">
                  <wp:posOffset>3741420</wp:posOffset>
                </wp:positionV>
                <wp:extent cx="1352550" cy="3829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352550" cy="382905"/>
                        </a:xfrm>
                        <a:prstGeom prst="rect">
                          <a:avLst/>
                        </a:prstGeom>
                        <a:noFill/>
                        <a:ln w="9525">
                          <a:noFill/>
                          <a:miter lim="800000"/>
                          <a:headEnd/>
                          <a:tailEnd/>
                        </a:ln>
                      </wps:spPr>
                      <wps:txbx>
                        <w:txbxContent>
                          <w:p w:rsidR="00DF370B" w:rsidRPr="00452EB8" w:rsidRDefault="00DF370B" w:rsidP="00452EB8">
                            <w:pPr>
                              <w:jc w:val="center"/>
                              <w:rPr>
                                <w:sz w:val="20"/>
                              </w:rPr>
                            </w:pPr>
                            <w:r w:rsidRPr="00452EB8">
                              <w:rPr>
                                <w:sz w:val="20"/>
                              </w:rPr>
                              <w:t>TMS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871F3" id="_x0000_t202" coordsize="21600,21600" o:spt="202" path="m,l,21600r21600,l21600,xe">
                <v:stroke joinstyle="miter"/>
                <v:path gradientshapeok="t" o:connecttype="rect"/>
              </v:shapetype>
              <v:shape id="Text Box 2" o:spid="_x0000_s1026" type="#_x0000_t202" style="position:absolute;margin-left:21.75pt;margin-top:294.6pt;width:106.5pt;height:30.15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" filled="f" stroked="f">
                <v:textbox>
                  <w:txbxContent>
                    <w:p w:rsidR="00DF370B" w:rsidRPr="00452EB8" w:rsidRDefault="00DF370B" w:rsidP="00452EB8">
                      <w:pPr>
                        <w:jc w:val="center"/>
                        <w:rPr>
                          <w:sz w:val="20"/>
                        </w:rPr>
                      </w:pPr>
                      <w:r w:rsidRPr="00452EB8">
                        <w:rPr>
                          <w:sz w:val="20"/>
                        </w:rPr>
                        <w:t>TMS</w:t>
                      </w:r>
                    </w:p>
                  </w:txbxContent>
                </v:textbox>
              </v:shape>
            </w:pict>
          </mc:Fallback>
        </mc:AlternateContent>
      </w:r>
      <w:r w:rsidRPr="002A31D8">
        <w:rPr>
          <w:lang w:eastAsia="ja-JP"/>
        </w:rPr>
        <mc:AlternateContent>
          <mc:Choice Requires="wpc">
            <w:drawing>
              <wp:inline distT="0" distB="0" distL="0" distR="0" wp14:anchorId="7D01082C" wp14:editId="2BA37865">
                <wp:extent cx="5943600" cy="7839075"/>
                <wp:effectExtent l="0" t="0" r="0" b="0"/>
                <wp:docPr id="17" name="Canvas 46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50" name="Group 178"/>
                        <wpg:cNvGrpSpPr>
                          <a:grpSpLocks/>
                        </wpg:cNvGrpSpPr>
                        <wpg:grpSpPr bwMode="auto">
                          <a:xfrm>
                            <a:off x="78105" y="53685"/>
                            <a:ext cx="1621155" cy="439793"/>
                            <a:chOff x="8463" y="8728"/>
                            <a:chExt cx="2745" cy="866"/>
                          </a:xfrm>
                        </wpg:grpSpPr>
                        <wps:wsp>
                          <wps:cNvPr id="51" name="AutoShape 179"/>
                          <wps:cNvSpPr>
                            <a:spLocks noChangeArrowheads="1"/>
                          </wps:cNvSpPr>
                          <wps:spPr bwMode="auto">
                            <a:xfrm>
                              <a:off x="8463" y="8735"/>
                              <a:ext cx="2745" cy="829"/>
                            </a:xfrm>
                            <a:prstGeom prst="roundRect">
                              <a:avLst>
                                <a:gd name="adj" fmla="val 16667"/>
                              </a:avLst>
                            </a:prstGeom>
                            <a:solidFill>
                              <a:srgbClr val="DBE5F1"/>
                            </a:solidFill>
                            <a:ln w="9525">
                              <a:solidFill>
                                <a:srgbClr val="000000"/>
                              </a:solidFill>
                              <a:round/>
                              <a:headEnd/>
                              <a:tailEnd/>
                            </a:ln>
                          </wps:spPr>
                          <wps:bodyPr rot="0" vert="horz" wrap="square" lIns="91440" tIns="45720" rIns="91440" bIns="45720" anchor="t" anchorCtr="0" upright="1">
                            <a:noAutofit/>
                          </wps:bodyPr>
                        </wps:wsp>
                        <wps:wsp>
                          <wps:cNvPr id="52" name="Text Box 180"/>
                          <wps:cNvSpPr txBox="1">
                            <a:spLocks noChangeArrowheads="1"/>
                          </wps:cNvSpPr>
                          <wps:spPr bwMode="auto">
                            <a:xfrm>
                              <a:off x="8558" y="8728"/>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FF7202" w:rsidRDefault="00DF370B" w:rsidP="00AA6612">
                                <w:pPr>
                                  <w:spacing w:before="0"/>
                                  <w:jc w:val="center"/>
                                  <w:rPr>
                                    <w:sz w:val="20"/>
                                  </w:rPr>
                                </w:pPr>
                                <w:r w:rsidRPr="00FF7202">
                                  <w:rPr>
                                    <w:sz w:val="20"/>
                                  </w:rPr>
                                  <w:t>Basic Static Beam</w:t>
                                </w:r>
                                <w:r>
                                  <w:rPr>
                                    <w:sz w:val="20"/>
                                  </w:rPr>
                                  <w:br/>
                                </w:r>
                                <w:r w:rsidRPr="00FF7202">
                                  <w:rPr>
                                    <w:sz w:val="20"/>
                                  </w:rPr>
                                  <w:t>Producer</w:t>
                                </w:r>
                              </w:p>
                            </w:txbxContent>
                          </wps:txbx>
                          <wps:bodyPr rot="0" vert="horz" wrap="square" lIns="91440" tIns="45720" rIns="91440" bIns="45720" anchor="t" anchorCtr="0" upright="1">
                            <a:noAutofit/>
                          </wps:bodyPr>
                        </wps:wsp>
                      </wpg:wgp>
                      <wpg:wgp>
                        <wpg:cNvPr id="53" name="Group 190"/>
                        <wpg:cNvGrpSpPr>
                          <a:grpSpLocks/>
                        </wpg:cNvGrpSpPr>
                        <wpg:grpSpPr bwMode="auto">
                          <a:xfrm>
                            <a:off x="2501258" y="3628731"/>
                            <a:ext cx="990600" cy="419847"/>
                            <a:chOff x="8463" y="8735"/>
                            <a:chExt cx="2745" cy="829"/>
                          </a:xfrm>
                        </wpg:grpSpPr>
                        <wps:wsp>
                          <wps:cNvPr id="54" name="AutoShape 191"/>
                          <wps:cNvSpPr>
                            <a:spLocks noChangeArrowheads="1"/>
                          </wps:cNvSpPr>
                          <wps:spPr bwMode="auto">
                            <a:xfrm>
                              <a:off x="8463" y="8735"/>
                              <a:ext cx="2745" cy="829"/>
                            </a:xfrm>
                            <a:prstGeom prst="roundRect">
                              <a:avLst>
                                <a:gd name="adj" fmla="val 16667"/>
                              </a:avLst>
                            </a:prstGeom>
                            <a:solidFill>
                              <a:srgbClr val="DBE5F1"/>
                            </a:solidFill>
                            <a:ln w="9525">
                              <a:solidFill>
                                <a:srgbClr val="000000"/>
                              </a:solidFill>
                              <a:round/>
                              <a:headEnd/>
                              <a:tailEnd/>
                            </a:ln>
                          </wps:spPr>
                          <wps:bodyPr rot="0" vert="horz" wrap="square" lIns="91440" tIns="45720" rIns="91440" bIns="45720" anchor="t" anchorCtr="0" upright="1">
                            <a:noAutofit/>
                          </wps:bodyPr>
                        </wps:wsp>
                        <wps:wsp>
                          <wps:cNvPr id="55" name="Text Box 192"/>
                          <wps:cNvSpPr txBox="1">
                            <a:spLocks noChangeArrowheads="1"/>
                          </wps:cNvSpPr>
                          <wps:spPr bwMode="auto">
                            <a:xfrm>
                              <a:off x="8558" y="8803"/>
                              <a:ext cx="2541" cy="6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D24A58">
                                <w:pPr>
                                  <w:spacing w:before="0"/>
                                  <w:jc w:val="center"/>
                                </w:pPr>
                                <w:r>
                                  <w:t>Archive</w:t>
                                </w:r>
                              </w:p>
                            </w:txbxContent>
                          </wps:txbx>
                          <wps:bodyPr rot="0" vert="horz" wrap="square" lIns="91440" tIns="45720" rIns="91440" bIns="45720" anchor="t" anchorCtr="0" upright="1">
                            <a:noAutofit/>
                          </wps:bodyPr>
                        </wps:wsp>
                      </wpg:wgp>
                      <wps:wsp>
                        <wps:cNvPr id="56" name="Text Box 193"/>
                        <wps:cNvSpPr txBox="1">
                          <a:spLocks noChangeArrowheads="1"/>
                        </wps:cNvSpPr>
                        <wps:spPr bwMode="auto">
                          <a:xfrm>
                            <a:off x="1753190" y="162015"/>
                            <a:ext cx="2466385" cy="340136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D24A58">
                              <w:pPr>
                                <w:tabs>
                                  <w:tab w:val="left" w:pos="2790"/>
                                </w:tabs>
                                <w:autoSpaceDE w:val="0"/>
                                <w:autoSpaceDN w:val="0"/>
                                <w:adjustRightInd w:val="0"/>
                                <w:spacing w:before="0" w:line="287" w:lineRule="auto"/>
                                <w:ind w:left="-90" w:right="-75"/>
                                <w:jc w:val="center"/>
                                <w:rPr>
                                  <w:color w:val="000000"/>
                                  <w:sz w:val="16"/>
                                  <w:szCs w:val="16"/>
                                </w:rPr>
                              </w:pPr>
                              <w:r>
                                <w:rPr>
                                  <w:color w:val="000000"/>
                                  <w:sz w:val="16"/>
                                  <w:szCs w:val="16"/>
                                </w:rPr>
                                <w:t>Basic Static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r>
                                <w:rPr>
                                  <w:color w:val="000000"/>
                                  <w:sz w:val="16"/>
                                  <w:szCs w:val="16"/>
                                </w:rPr>
                                <w:t>Basic Static MLC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r>
                                <w:rPr>
                                  <w:color w:val="000000"/>
                                  <w:sz w:val="16"/>
                                  <w:szCs w:val="16"/>
                                </w:rPr>
                                <w:t>Arc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right="-75"/>
                                <w:jc w:val="center"/>
                                <w:rPr>
                                  <w:color w:val="000000"/>
                                  <w:sz w:val="16"/>
                                  <w:szCs w:val="16"/>
                                </w:rPr>
                              </w:pPr>
                              <w:r>
                                <w:rPr>
                                  <w:color w:val="000000"/>
                                  <w:sz w:val="16"/>
                                  <w:szCs w:val="16"/>
                                </w:rPr>
                                <w:t>MLC Fixed Aperture Arc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right="-75"/>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right="-75"/>
                                <w:jc w:val="center"/>
                                <w:rPr>
                                  <w:color w:val="000000"/>
                                  <w:sz w:val="16"/>
                                  <w:szCs w:val="16"/>
                                </w:rPr>
                              </w:pPr>
                              <w:r>
                                <w:rPr>
                                  <w:color w:val="000000"/>
                                  <w:sz w:val="16"/>
                                  <w:szCs w:val="16"/>
                                </w:rPr>
                                <w:t>MLC Variable Aperture Arc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right="-75"/>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right="-75"/>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right="-75"/>
                                <w:jc w:val="center"/>
                                <w:rPr>
                                  <w:color w:val="000000"/>
                                  <w:sz w:val="16"/>
                                  <w:szCs w:val="16"/>
                                </w:rPr>
                              </w:pPr>
                              <w:r>
                                <w:rPr>
                                  <w:color w:val="000000"/>
                                  <w:sz w:val="16"/>
                                  <w:szCs w:val="16"/>
                                </w:rPr>
                                <w:t>Hard Wedge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right="-75"/>
                                <w:jc w:val="center"/>
                                <w:rPr>
                                  <w:color w:val="000000"/>
                                  <w:sz w:val="16"/>
                                  <w:szCs w:val="16"/>
                                </w:rPr>
                              </w:pPr>
                              <w:r>
                                <w:rPr>
                                  <w:color w:val="000000"/>
                                  <w:sz w:val="16"/>
                                  <w:szCs w:val="16"/>
                                </w:rPr>
                                <w:t>Virtual Wedge Beam</w:t>
                              </w:r>
                            </w:p>
                            <w:p w:rsidR="00DF370B" w:rsidRPr="00BF612D" w:rsidRDefault="00DF370B">
                              <w:pPr>
                                <w:tabs>
                                  <w:tab w:val="left" w:pos="2880"/>
                                </w:tabs>
                                <w:autoSpaceDE w:val="0"/>
                                <w:autoSpaceDN w:val="0"/>
                                <w:adjustRightInd w:val="0"/>
                                <w:spacing w:before="0" w:line="287" w:lineRule="auto"/>
                                <w:ind w:right="-75"/>
                                <w:rPr>
                                  <w:rFonts w:ascii="Arial" w:hAnsi="Arial" w:cs="Arial"/>
                                  <w:color w:val="000000"/>
                                  <w:sz w:val="16"/>
                                  <w:szCs w:val="16"/>
                                  <w:lang w:val="de-DE"/>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txbxContent>
                        </wps:txbx>
                        <wps:bodyPr rot="0" vert="horz" wrap="square" lIns="91440" tIns="45720" rIns="91440" bIns="45720" anchor="t" anchorCtr="0" upright="1">
                          <a:noAutofit/>
                        </wps:bodyPr>
                      </wps:wsp>
                      <wpg:wgp>
                        <wpg:cNvPr id="57" name="Group 57"/>
                        <wpg:cNvGrpSpPr>
                          <a:grpSpLocks/>
                        </wpg:cNvGrpSpPr>
                        <wpg:grpSpPr bwMode="auto">
                          <a:xfrm>
                            <a:off x="69510" y="6164930"/>
                            <a:ext cx="1618320" cy="423571"/>
                            <a:chOff x="0" y="0"/>
                            <a:chExt cx="2745" cy="837"/>
                          </a:xfrm>
                        </wpg:grpSpPr>
                        <wps:wsp>
                          <wps:cNvPr id="58" name="AutoShape 179"/>
                          <wps:cNvSpPr>
                            <a:spLocks noChangeArrowheads="1"/>
                          </wps:cNvSpPr>
                          <wps:spPr bwMode="auto">
                            <a:xfrm>
                              <a:off x="0" y="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pPr>
                                  <w:spacing w:before="0"/>
                                </w:pPr>
                              </w:p>
                            </w:txbxContent>
                          </wps:txbx>
                          <wps:bodyPr rot="0" vert="horz" wrap="square" lIns="91440" tIns="45720" rIns="91440" bIns="45720" anchor="t" anchorCtr="0" upright="1">
                            <a:noAutofit/>
                          </wps:bodyPr>
                        </wps:wsp>
                        <wps:wsp>
                          <wps:cNvPr id="59" name="Text Box 180"/>
                          <wps:cNvSpPr txBox="1">
                            <a:spLocks noChangeArrowheads="1"/>
                          </wps:cNvSpPr>
                          <wps:spPr bwMode="auto">
                            <a:xfrm>
                              <a:off x="95" y="8"/>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FF7202" w:rsidRDefault="00DF370B" w:rsidP="00AA6612">
                                <w:pPr>
                                  <w:pStyle w:val="NormalWeb"/>
                                  <w:spacing w:before="0" w:beforeAutospacing="0" w:after="0" w:afterAutospacing="0"/>
                                  <w:jc w:val="center"/>
                                </w:pPr>
                                <w:r>
                                  <w:rPr>
                                    <w:rFonts w:eastAsia="Times New Roman"/>
                                    <w:sz w:val="20"/>
                                    <w:szCs w:val="20"/>
                                  </w:rPr>
                                  <w:t>IMAT/VMAT Beam</w:t>
                                </w:r>
                                <w:r>
                                  <w:rPr>
                                    <w:rFonts w:eastAsia="Times New Roman"/>
                                    <w:sz w:val="20"/>
                                    <w:szCs w:val="20"/>
                                  </w:rPr>
                                  <w:br/>
                                  <w:t>Producer</w:t>
                                </w:r>
                              </w:p>
                            </w:txbxContent>
                          </wps:txbx>
                          <wps:bodyPr rot="0" vert="horz" wrap="square" lIns="91440" tIns="45720" rIns="91440" bIns="45720" anchor="t" anchorCtr="0" upright="1">
                            <a:noAutofit/>
                          </wps:bodyPr>
                        </wps:wsp>
                      </wpg:wgp>
                      <wpg:wgp>
                        <wpg:cNvPr id="60" name="Group 60"/>
                        <wpg:cNvGrpSpPr>
                          <a:grpSpLocks/>
                        </wpg:cNvGrpSpPr>
                        <wpg:grpSpPr bwMode="auto">
                          <a:xfrm>
                            <a:off x="78105" y="552595"/>
                            <a:ext cx="1621155" cy="439420"/>
                            <a:chOff x="0" y="0"/>
                            <a:chExt cx="2745" cy="866"/>
                          </a:xfrm>
                        </wpg:grpSpPr>
                        <wps:wsp>
                          <wps:cNvPr id="61" name="AutoShape 179"/>
                          <wps:cNvSpPr>
                            <a:spLocks noChangeArrowheads="1"/>
                          </wps:cNvSpPr>
                          <wps:spPr bwMode="auto">
                            <a:xfrm>
                              <a:off x="0" y="7"/>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txbxContent>
                          </wps:txbx>
                          <wps:bodyPr rot="0" vert="horz" wrap="square" lIns="91440" tIns="45720" rIns="91440" bIns="45720" anchor="t" anchorCtr="0" upright="1">
                            <a:noAutofit/>
                          </wps:bodyPr>
                        </wps:wsp>
                        <wps:wsp>
                          <wps:cNvPr id="63" name="Text Box 180"/>
                          <wps:cNvSpPr txBox="1">
                            <a:spLocks noChangeArrowheads="1"/>
                          </wps:cNvSpPr>
                          <wps:spPr bwMode="auto">
                            <a:xfrm>
                              <a:off x="95" y="0"/>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FF7202" w:rsidRDefault="00DF370B" w:rsidP="00AA6612">
                                <w:pPr>
                                  <w:pStyle w:val="NormalWeb"/>
                                  <w:spacing w:before="0" w:beforeAutospacing="0" w:after="0" w:afterAutospacing="0"/>
                                  <w:jc w:val="center"/>
                                </w:pPr>
                                <w:r w:rsidRPr="00FF7202">
                                  <w:rPr>
                                    <w:rFonts w:eastAsia="Times New Roman"/>
                                    <w:sz w:val="20"/>
                                    <w:szCs w:val="20"/>
                                  </w:rPr>
                                  <w:t xml:space="preserve">Basic </w:t>
                                </w:r>
                                <w:r>
                                  <w:rPr>
                                    <w:rFonts w:eastAsia="Times New Roman"/>
                                    <w:sz w:val="20"/>
                                    <w:szCs w:val="20"/>
                                  </w:rPr>
                                  <w:t xml:space="preserve">Static </w:t>
                                </w:r>
                                <w:r w:rsidRPr="00FF7202">
                                  <w:rPr>
                                    <w:rFonts w:eastAsia="Times New Roman"/>
                                    <w:sz w:val="20"/>
                                    <w:szCs w:val="20"/>
                                  </w:rPr>
                                  <w:t>MLC Beam</w:t>
                                </w:r>
                                <w:r w:rsidRPr="00FF7202">
                                  <w:rPr>
                                    <w:rFonts w:eastAsia="Times New Roman"/>
                                    <w:sz w:val="20"/>
                                    <w:szCs w:val="20"/>
                                  </w:rPr>
                                  <w:br/>
                                  <w:t>Producer</w:t>
                                </w:r>
                              </w:p>
                            </w:txbxContent>
                          </wps:txbx>
                          <wps:bodyPr rot="0" vert="horz" wrap="square" lIns="91440" tIns="45720" rIns="91440" bIns="45720" anchor="t" anchorCtr="0" upright="1">
                            <a:noAutofit/>
                          </wps:bodyPr>
                        </wps:wsp>
                      </wpg:wgp>
                      <wpg:wgp>
                        <wpg:cNvPr id="96" name="Group 96"/>
                        <wpg:cNvGrpSpPr>
                          <a:grpSpLocks/>
                        </wpg:cNvGrpSpPr>
                        <wpg:grpSpPr bwMode="auto">
                          <a:xfrm>
                            <a:off x="4249080" y="1030890"/>
                            <a:ext cx="1625305" cy="426683"/>
                            <a:chOff x="0" y="560705"/>
                            <a:chExt cx="2745" cy="844"/>
                          </a:xfrm>
                        </wpg:grpSpPr>
                        <wps:wsp>
                          <wps:cNvPr id="97" name="AutoShape 179"/>
                          <wps:cNvSpPr>
                            <a:spLocks noChangeArrowheads="1"/>
                          </wps:cNvSpPr>
                          <wps:spPr bwMode="auto">
                            <a:xfrm>
                              <a:off x="0" y="560705"/>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pPr>
                                  <w:pStyle w:val="NormalWeb"/>
                                  <w:spacing w:before="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98" name="Text Box 180"/>
                          <wps:cNvSpPr txBox="1">
                            <a:spLocks noChangeArrowheads="1"/>
                          </wps:cNvSpPr>
                          <wps:spPr bwMode="auto">
                            <a:xfrm>
                              <a:off x="95" y="560720"/>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84151A" w:rsidRDefault="00DF370B" w:rsidP="00AA6612">
                                <w:pPr>
                                  <w:pStyle w:val="NormalWeb"/>
                                  <w:spacing w:before="0" w:beforeAutospacing="0" w:after="0" w:afterAutospacing="0"/>
                                  <w:jc w:val="center"/>
                                  <w:rPr>
                                    <w:sz w:val="20"/>
                                  </w:rPr>
                                </w:pPr>
                                <w:r w:rsidRPr="0084151A">
                                  <w:rPr>
                                    <w:sz w:val="20"/>
                                  </w:rPr>
                                  <w:t>Arc Beam</w:t>
                                </w:r>
                                <w:r w:rsidRPr="0084151A">
                                  <w:rPr>
                                    <w:sz w:val="20"/>
                                  </w:rPr>
                                  <w:br/>
                                  <w:t>Consumer</w:t>
                                </w:r>
                              </w:p>
                            </w:txbxContent>
                          </wps:txbx>
                          <wps:bodyPr rot="0" vert="horz" wrap="square" lIns="91440" tIns="45720" rIns="91440" bIns="45720" anchor="t" anchorCtr="0" upright="1">
                            <a:noAutofit/>
                          </wps:bodyPr>
                        </wps:wsp>
                      </wpg:wgp>
                      <wpg:wgp>
                        <wpg:cNvPr id="420" name="Group 420"/>
                        <wpg:cNvGrpSpPr>
                          <a:grpSpLocks/>
                        </wpg:cNvGrpSpPr>
                        <wpg:grpSpPr bwMode="auto">
                          <a:xfrm>
                            <a:off x="65065" y="5661773"/>
                            <a:ext cx="1625305" cy="443479"/>
                            <a:chOff x="0" y="7"/>
                            <a:chExt cx="2745" cy="874"/>
                          </a:xfrm>
                        </wpg:grpSpPr>
                        <wps:wsp>
                          <wps:cNvPr id="421" name="AutoShape 179"/>
                          <wps:cNvSpPr>
                            <a:spLocks noChangeArrowheads="1"/>
                          </wps:cNvSpPr>
                          <wps:spPr bwMode="auto">
                            <a:xfrm>
                              <a:off x="0" y="7"/>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422" name="Text Box 180"/>
                          <wps:cNvSpPr txBox="1">
                            <a:spLocks noChangeArrowheads="1"/>
                          </wps:cNvSpPr>
                          <wps:spPr bwMode="auto">
                            <a:xfrm>
                              <a:off x="95" y="15"/>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AA6612">
                                <w:pPr>
                                  <w:pStyle w:val="NormalWeb"/>
                                  <w:spacing w:before="0" w:beforeAutospacing="0" w:after="0" w:afterAutospacing="0"/>
                                  <w:jc w:val="center"/>
                                </w:pPr>
                                <w:r>
                                  <w:rPr>
                                    <w:rFonts w:eastAsia="Times New Roman"/>
                                    <w:sz w:val="20"/>
                                    <w:szCs w:val="20"/>
                                  </w:rPr>
                                  <w:t>Sliding Window Beam</w:t>
                                </w:r>
                                <w:r>
                                  <w:rPr>
                                    <w:rFonts w:eastAsia="Times New Roman"/>
                                    <w:sz w:val="20"/>
                                    <w:szCs w:val="20"/>
                                  </w:rPr>
                                  <w:br/>
                                  <w:t>Producer</w:t>
                                </w:r>
                              </w:p>
                            </w:txbxContent>
                          </wps:txbx>
                          <wps:bodyPr rot="0" vert="horz" wrap="square" lIns="91440" tIns="45720" rIns="91440" bIns="45720" anchor="t" anchorCtr="0" upright="1">
                            <a:noAutofit/>
                          </wps:bodyPr>
                        </wps:wsp>
                      </wpg:wgp>
                      <wpg:wgp>
                        <wpg:cNvPr id="447" name="Group 447"/>
                        <wpg:cNvGrpSpPr>
                          <a:grpSpLocks/>
                        </wpg:cNvGrpSpPr>
                        <wpg:grpSpPr bwMode="auto">
                          <a:xfrm>
                            <a:off x="78105" y="1047895"/>
                            <a:ext cx="1621155" cy="439420"/>
                            <a:chOff x="0" y="0"/>
                            <a:chExt cx="2745" cy="866"/>
                          </a:xfrm>
                        </wpg:grpSpPr>
                        <wps:wsp>
                          <wps:cNvPr id="221" name="AutoShape 179"/>
                          <wps:cNvSpPr>
                            <a:spLocks noChangeArrowheads="1"/>
                          </wps:cNvSpPr>
                          <wps:spPr bwMode="auto">
                            <a:xfrm>
                              <a:off x="0" y="7"/>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222" name="Text Box 180"/>
                          <wps:cNvSpPr txBox="1">
                            <a:spLocks noChangeArrowheads="1"/>
                          </wps:cNvSpPr>
                          <wps:spPr bwMode="auto">
                            <a:xfrm>
                              <a:off x="95" y="0"/>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AA6612">
                                <w:pPr>
                                  <w:pStyle w:val="NormalWeb"/>
                                  <w:spacing w:before="0" w:beforeAutospacing="0" w:after="0" w:afterAutospacing="0"/>
                                  <w:jc w:val="center"/>
                                </w:pPr>
                                <w:r>
                                  <w:rPr>
                                    <w:rFonts w:eastAsia="Times New Roman"/>
                                    <w:sz w:val="20"/>
                                    <w:szCs w:val="20"/>
                                  </w:rPr>
                                  <w:t>Arc Beam</w:t>
                                </w:r>
                                <w:r>
                                  <w:rPr>
                                    <w:rFonts w:eastAsia="Times New Roman"/>
                                    <w:sz w:val="20"/>
                                    <w:szCs w:val="20"/>
                                  </w:rPr>
                                  <w:br/>
                                  <w:t>Producer</w:t>
                                </w:r>
                              </w:p>
                            </w:txbxContent>
                          </wps:txbx>
                          <wps:bodyPr rot="0" vert="horz" wrap="square" lIns="91440" tIns="45720" rIns="91440" bIns="45720" anchor="t" anchorCtr="0" upright="1">
                            <a:noAutofit/>
                          </wps:bodyPr>
                        </wps:wsp>
                      </wpg:wgp>
                      <wpg:wgp>
                        <wpg:cNvPr id="223" name="Group 223"/>
                        <wpg:cNvGrpSpPr>
                          <a:grpSpLocks/>
                        </wpg:cNvGrpSpPr>
                        <wpg:grpSpPr bwMode="auto">
                          <a:xfrm>
                            <a:off x="70485" y="4167275"/>
                            <a:ext cx="1628775" cy="439420"/>
                            <a:chOff x="0" y="15240"/>
                            <a:chExt cx="2745" cy="866"/>
                          </a:xfrm>
                        </wpg:grpSpPr>
                        <wps:wsp>
                          <wps:cNvPr id="448" name="AutoShape 179"/>
                          <wps:cNvSpPr>
                            <a:spLocks noChangeArrowheads="1"/>
                          </wps:cNvSpPr>
                          <wps:spPr bwMode="auto">
                            <a:xfrm>
                              <a:off x="0" y="15247"/>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txbxContent>
                          </wps:txbx>
                          <wps:bodyPr rot="0" vert="horz" wrap="square" lIns="91440" tIns="45720" rIns="91440" bIns="45720" anchor="t" anchorCtr="0" upright="1">
                            <a:noAutofit/>
                          </wps:bodyPr>
                        </wps:wsp>
                        <wps:wsp>
                          <wps:cNvPr id="449" name="Text Box 180"/>
                          <wps:cNvSpPr txBox="1">
                            <a:spLocks noChangeArrowheads="1"/>
                          </wps:cNvSpPr>
                          <wps:spPr bwMode="auto">
                            <a:xfrm>
                              <a:off x="95" y="15240"/>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AA6612">
                                <w:pPr>
                                  <w:pStyle w:val="NormalWeb"/>
                                  <w:spacing w:before="0" w:beforeAutospacing="0" w:after="0" w:afterAutospacing="0"/>
                                  <w:jc w:val="center"/>
                                </w:pPr>
                                <w:r>
                                  <w:rPr>
                                    <w:rFonts w:eastAsia="Times New Roman"/>
                                    <w:sz w:val="20"/>
                                    <w:szCs w:val="20"/>
                                  </w:rPr>
                                  <w:t>Motorized Wedge Beam</w:t>
                                </w:r>
                                <w:r>
                                  <w:rPr>
                                    <w:rFonts w:eastAsia="Times New Roman"/>
                                    <w:sz w:val="20"/>
                                    <w:szCs w:val="20"/>
                                  </w:rPr>
                                  <w:br/>
                                  <w:t>Producer</w:t>
                                </w:r>
                              </w:p>
                            </w:txbxContent>
                          </wps:txbx>
                          <wps:bodyPr rot="0" vert="horz" wrap="square" lIns="91440" tIns="45720" rIns="91440" bIns="45720" anchor="t" anchorCtr="0" upright="1">
                            <a:noAutofit/>
                          </wps:bodyPr>
                        </wps:wsp>
                      </wpg:wgp>
                      <wpg:wgp>
                        <wpg:cNvPr id="450" name="Group 450"/>
                        <wpg:cNvGrpSpPr>
                          <a:grpSpLocks/>
                        </wpg:cNvGrpSpPr>
                        <wpg:grpSpPr bwMode="auto">
                          <a:xfrm>
                            <a:off x="90420" y="7178706"/>
                            <a:ext cx="1610700" cy="434340"/>
                            <a:chOff x="4046220" y="0"/>
                            <a:chExt cx="2745" cy="859"/>
                          </a:xfrm>
                        </wpg:grpSpPr>
                        <wps:wsp>
                          <wps:cNvPr id="451" name="AutoShape 179"/>
                          <wps:cNvSpPr>
                            <a:spLocks noChangeArrowheads="1"/>
                          </wps:cNvSpPr>
                          <wps:spPr bwMode="auto">
                            <a:xfrm>
                              <a:off x="4046220" y="3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pPr>
                                  <w:pStyle w:val="NormalWeb"/>
                                  <w:spacing w:before="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452" name="Text Box 180"/>
                          <wps:cNvSpPr txBox="1">
                            <a:spLocks noChangeArrowheads="1"/>
                          </wps:cNvSpPr>
                          <wps:spPr bwMode="auto">
                            <a:xfrm>
                              <a:off x="4046315" y="0"/>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AA6612">
                                <w:pPr>
                                  <w:pStyle w:val="NormalWeb"/>
                                  <w:spacing w:before="0" w:beforeAutospacing="0" w:after="0" w:afterAutospacing="0"/>
                                  <w:jc w:val="center"/>
                                </w:pPr>
                                <w:r>
                                  <w:rPr>
                                    <w:rFonts w:eastAsia="Times New Roman"/>
                                    <w:sz w:val="20"/>
                                    <w:szCs w:val="20"/>
                                  </w:rPr>
                                  <w:t xml:space="preserve"> Photon Applicator Arc Beam Producer</w:t>
                                </w:r>
                              </w:p>
                            </w:txbxContent>
                          </wps:txbx>
                          <wps:bodyPr rot="0" vert="horz" wrap="square" lIns="91440" tIns="45720" rIns="91440" bIns="45720" anchor="t" anchorCtr="0" upright="1">
                            <a:noAutofit/>
                          </wps:bodyPr>
                        </wps:wsp>
                      </wpg:wgp>
                      <wpg:wgp>
                        <wpg:cNvPr id="453" name="Group 453"/>
                        <wpg:cNvGrpSpPr>
                          <a:grpSpLocks/>
                        </wpg:cNvGrpSpPr>
                        <wpg:grpSpPr bwMode="auto">
                          <a:xfrm>
                            <a:off x="70485" y="4658765"/>
                            <a:ext cx="1628775" cy="439420"/>
                            <a:chOff x="0" y="521970"/>
                            <a:chExt cx="2745" cy="866"/>
                          </a:xfrm>
                        </wpg:grpSpPr>
                        <wps:wsp>
                          <wps:cNvPr id="454" name="AutoShape 179"/>
                          <wps:cNvSpPr>
                            <a:spLocks noChangeArrowheads="1"/>
                          </wps:cNvSpPr>
                          <wps:spPr bwMode="auto">
                            <a:xfrm>
                              <a:off x="0" y="521977"/>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455" name="Text Box 180"/>
                          <wps:cNvSpPr txBox="1">
                            <a:spLocks noChangeArrowheads="1"/>
                          </wps:cNvSpPr>
                          <wps:spPr bwMode="auto">
                            <a:xfrm>
                              <a:off x="95" y="521970"/>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AA6612">
                                <w:pPr>
                                  <w:pStyle w:val="NormalWeb"/>
                                  <w:spacing w:before="0" w:beforeAutospacing="0" w:after="0" w:afterAutospacing="0"/>
                                  <w:jc w:val="center"/>
                                </w:pPr>
                                <w:r>
                                  <w:rPr>
                                    <w:rFonts w:eastAsia="Times New Roman"/>
                                    <w:sz w:val="20"/>
                                    <w:szCs w:val="20"/>
                                  </w:rPr>
                                  <w:t>Static Electron Beam</w:t>
                                </w:r>
                                <w:r>
                                  <w:rPr>
                                    <w:rFonts w:eastAsia="Times New Roman"/>
                                    <w:sz w:val="20"/>
                                    <w:szCs w:val="20"/>
                                  </w:rPr>
                                  <w:br/>
                                  <w:t>Producer</w:t>
                                </w:r>
                              </w:p>
                            </w:txbxContent>
                          </wps:txbx>
                          <wps:bodyPr rot="0" vert="horz" wrap="square" lIns="91440" tIns="45720" rIns="91440" bIns="45720" anchor="t" anchorCtr="0" upright="1">
                            <a:noAutofit/>
                          </wps:bodyPr>
                        </wps:wsp>
                      </wpg:wgp>
                      <wpg:wgp>
                        <wpg:cNvPr id="456" name="Group 456"/>
                        <wpg:cNvGrpSpPr>
                          <a:grpSpLocks/>
                        </wpg:cNvGrpSpPr>
                        <wpg:grpSpPr bwMode="auto">
                          <a:xfrm>
                            <a:off x="4249637" y="2514405"/>
                            <a:ext cx="1617763" cy="426085"/>
                            <a:chOff x="4053078" y="1000125"/>
                            <a:chExt cx="2872" cy="844"/>
                          </a:xfrm>
                        </wpg:grpSpPr>
                        <wps:wsp>
                          <wps:cNvPr id="457" name="AutoShape 179"/>
                          <wps:cNvSpPr>
                            <a:spLocks noChangeArrowheads="1"/>
                          </wps:cNvSpPr>
                          <wps:spPr bwMode="auto">
                            <a:xfrm>
                              <a:off x="4053078" y="1000125"/>
                              <a:ext cx="2872"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pPr>
                                  <w:pStyle w:val="NormalWeb"/>
                                  <w:spacing w:before="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458" name="Text Box 180"/>
                          <wps:cNvSpPr txBox="1">
                            <a:spLocks noChangeArrowheads="1"/>
                          </wps:cNvSpPr>
                          <wps:spPr bwMode="auto">
                            <a:xfrm>
                              <a:off x="4053300" y="1000140"/>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AA6612">
                                <w:pPr>
                                  <w:pStyle w:val="NormalWeb"/>
                                  <w:spacing w:before="0" w:beforeAutospacing="0" w:after="0" w:afterAutospacing="0"/>
                                  <w:jc w:val="center"/>
                                </w:pPr>
                                <w:r>
                                  <w:rPr>
                                    <w:rFonts w:eastAsia="Times New Roman"/>
                                    <w:sz w:val="20"/>
                                    <w:szCs w:val="20"/>
                                  </w:rPr>
                                  <w:t>Hard Wedge Beam</w:t>
                                </w:r>
                                <w:r>
                                  <w:rPr>
                                    <w:rFonts w:eastAsia="Times New Roman"/>
                                    <w:sz w:val="20"/>
                                    <w:szCs w:val="20"/>
                                  </w:rPr>
                                  <w:br/>
                                  <w:t>Consumer</w:t>
                                </w:r>
                              </w:p>
                            </w:txbxContent>
                          </wps:txbx>
                          <wps:bodyPr rot="0" vert="horz" wrap="square" lIns="91440" tIns="45720" rIns="91440" bIns="45720" anchor="t" anchorCtr="0" upright="1">
                            <a:noAutofit/>
                          </wps:bodyPr>
                        </wps:wsp>
                      </wpg:wgp>
                      <wpg:wgp>
                        <wpg:cNvPr id="459" name="Group 459"/>
                        <wpg:cNvGrpSpPr>
                          <a:grpSpLocks/>
                        </wpg:cNvGrpSpPr>
                        <wpg:grpSpPr bwMode="auto">
                          <a:xfrm>
                            <a:off x="4249080" y="2023550"/>
                            <a:ext cx="1617685" cy="443230"/>
                            <a:chOff x="4053205" y="509270"/>
                            <a:chExt cx="2745" cy="874"/>
                          </a:xfrm>
                        </wpg:grpSpPr>
                        <wps:wsp>
                          <wps:cNvPr id="460" name="AutoShape 179"/>
                          <wps:cNvSpPr>
                            <a:spLocks noChangeArrowheads="1"/>
                          </wps:cNvSpPr>
                          <wps:spPr bwMode="auto">
                            <a:xfrm>
                              <a:off x="4053205" y="50927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461" name="Text Box 180"/>
                          <wps:cNvSpPr txBox="1">
                            <a:spLocks noChangeArrowheads="1"/>
                          </wps:cNvSpPr>
                          <wps:spPr bwMode="auto">
                            <a:xfrm>
                              <a:off x="4053300" y="509278"/>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AA6612">
                                <w:pPr>
                                  <w:pStyle w:val="NormalWeb"/>
                                  <w:spacing w:before="0" w:beforeAutospacing="0" w:after="0" w:afterAutospacing="0"/>
                                  <w:jc w:val="center"/>
                                </w:pPr>
                                <w:r>
                                  <w:rPr>
                                    <w:rFonts w:eastAsia="Times New Roman"/>
                                    <w:sz w:val="20"/>
                                    <w:szCs w:val="20"/>
                                  </w:rPr>
                                  <w:t>MLC Variable Aperture Arc Beam Consumer</w:t>
                                </w:r>
                              </w:p>
                            </w:txbxContent>
                          </wps:txbx>
                          <wps:bodyPr rot="0" vert="horz" wrap="square" lIns="91440" tIns="45720" rIns="91440" bIns="45720" anchor="t" anchorCtr="0" upright="1">
                            <a:noAutofit/>
                          </wps:bodyPr>
                        </wps:wsp>
                      </wpg:wgp>
                      <wpg:wgp>
                        <wpg:cNvPr id="462" name="Group 462"/>
                        <wpg:cNvGrpSpPr>
                          <a:grpSpLocks/>
                        </wpg:cNvGrpSpPr>
                        <wpg:grpSpPr bwMode="auto">
                          <a:xfrm>
                            <a:off x="78105" y="5155665"/>
                            <a:ext cx="1621155" cy="439420"/>
                            <a:chOff x="0" y="0"/>
                            <a:chExt cx="2745" cy="866"/>
                          </a:xfrm>
                        </wpg:grpSpPr>
                        <wps:wsp>
                          <wps:cNvPr id="463" name="AutoShape 179"/>
                          <wps:cNvSpPr>
                            <a:spLocks noChangeArrowheads="1"/>
                          </wps:cNvSpPr>
                          <wps:spPr bwMode="auto">
                            <a:xfrm>
                              <a:off x="0" y="7"/>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txbxContent>
                          </wps:txbx>
                          <wps:bodyPr rot="0" vert="horz" wrap="square" lIns="91440" tIns="45720" rIns="91440" bIns="45720" anchor="t" anchorCtr="0" upright="1">
                            <a:noAutofit/>
                          </wps:bodyPr>
                        </wps:wsp>
                        <wps:wsp>
                          <wps:cNvPr id="464" name="Text Box 180"/>
                          <wps:cNvSpPr txBox="1">
                            <a:spLocks noChangeArrowheads="1"/>
                          </wps:cNvSpPr>
                          <wps:spPr bwMode="auto">
                            <a:xfrm>
                              <a:off x="95" y="0"/>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AA6612">
                                <w:pPr>
                                  <w:pStyle w:val="NormalWeb"/>
                                  <w:spacing w:before="0" w:beforeAutospacing="0" w:after="0" w:afterAutospacing="0"/>
                                  <w:jc w:val="center"/>
                                </w:pPr>
                                <w:r>
                                  <w:rPr>
                                    <w:rFonts w:eastAsia="Times New Roman"/>
                                    <w:sz w:val="20"/>
                                    <w:szCs w:val="20"/>
                                  </w:rPr>
                                  <w:t>Step &amp; Shoot Beam</w:t>
                                </w:r>
                                <w:r>
                                  <w:rPr>
                                    <w:rFonts w:eastAsia="Times New Roman"/>
                                    <w:sz w:val="20"/>
                                    <w:szCs w:val="20"/>
                                  </w:rPr>
                                  <w:br/>
                                  <w:t>Producer</w:t>
                                </w:r>
                              </w:p>
                            </w:txbxContent>
                          </wps:txbx>
                          <wps:bodyPr rot="0" vert="horz" wrap="square" lIns="91440" tIns="45720" rIns="91440" bIns="45720" anchor="t" anchorCtr="0" upright="1">
                            <a:noAutofit/>
                          </wps:bodyPr>
                        </wps:wsp>
                      </wpg:wgp>
                      <wpg:wgp>
                        <wpg:cNvPr id="465" name="Group 465"/>
                        <wpg:cNvGrpSpPr>
                          <a:grpSpLocks/>
                        </wpg:cNvGrpSpPr>
                        <wpg:grpSpPr bwMode="auto">
                          <a:xfrm>
                            <a:off x="77765" y="6673881"/>
                            <a:ext cx="1617685" cy="426085"/>
                            <a:chOff x="4053205" y="0"/>
                            <a:chExt cx="2745" cy="844"/>
                          </a:xfrm>
                        </wpg:grpSpPr>
                        <wps:wsp>
                          <wps:cNvPr id="466" name="AutoShape 179"/>
                          <wps:cNvSpPr>
                            <a:spLocks noChangeArrowheads="1"/>
                          </wps:cNvSpPr>
                          <wps:spPr bwMode="auto">
                            <a:xfrm>
                              <a:off x="4053205" y="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pPr>
                                  <w:pStyle w:val="NormalWeb"/>
                                  <w:spacing w:before="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467" name="Text Box 180"/>
                          <wps:cNvSpPr txBox="1">
                            <a:spLocks noChangeArrowheads="1"/>
                          </wps:cNvSpPr>
                          <wps:spPr bwMode="auto">
                            <a:xfrm>
                              <a:off x="4053300" y="15"/>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84151A" w:rsidRDefault="00DF370B" w:rsidP="00AA6612">
                                <w:pPr>
                                  <w:pStyle w:val="NormalWeb"/>
                                  <w:spacing w:before="0" w:beforeAutospacing="0" w:after="0" w:afterAutospacing="0"/>
                                  <w:jc w:val="center"/>
                                </w:pPr>
                                <w:r>
                                  <w:rPr>
                                    <w:rFonts w:eastAsia="Times New Roman"/>
                                    <w:sz w:val="20"/>
                                    <w:szCs w:val="20"/>
                                  </w:rPr>
                                  <w:t>Photon Applicator Beam</w:t>
                                </w:r>
                                <w:r w:rsidRPr="0084151A">
                                  <w:rPr>
                                    <w:rFonts w:eastAsia="Times New Roman"/>
                                    <w:sz w:val="20"/>
                                    <w:szCs w:val="20"/>
                                  </w:rPr>
                                  <w:br/>
                                </w:r>
                                <w:r>
                                  <w:rPr>
                                    <w:rFonts w:eastAsia="Times New Roman"/>
                                    <w:sz w:val="20"/>
                                    <w:szCs w:val="20"/>
                                  </w:rPr>
                                  <w:t>Producer</w:t>
                                </w:r>
                              </w:p>
                            </w:txbxContent>
                          </wps:txbx>
                          <wps:bodyPr rot="0" vert="horz" wrap="square" lIns="91440" tIns="45720" rIns="91440" bIns="45720" anchor="t" anchorCtr="0" upright="1">
                            <a:noAutofit/>
                          </wps:bodyPr>
                        </wps:wsp>
                      </wpg:wgp>
                      <wpg:wgp>
                        <wpg:cNvPr id="301" name="Group 301"/>
                        <wpg:cNvGrpSpPr>
                          <a:grpSpLocks/>
                        </wpg:cNvGrpSpPr>
                        <wpg:grpSpPr bwMode="auto">
                          <a:xfrm>
                            <a:off x="80010" y="3091573"/>
                            <a:ext cx="1628775" cy="443230"/>
                            <a:chOff x="0" y="0"/>
                            <a:chExt cx="2745" cy="874"/>
                          </a:xfrm>
                        </wpg:grpSpPr>
                        <wps:wsp>
                          <wps:cNvPr id="302" name="AutoShape 179"/>
                          <wps:cNvSpPr>
                            <a:spLocks noChangeArrowheads="1"/>
                          </wps:cNvSpPr>
                          <wps:spPr bwMode="auto">
                            <a:xfrm>
                              <a:off x="0" y="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303" name="Text Box 180"/>
                          <wps:cNvSpPr txBox="1">
                            <a:spLocks noChangeArrowheads="1"/>
                          </wps:cNvSpPr>
                          <wps:spPr bwMode="auto">
                            <a:xfrm>
                              <a:off x="95" y="8"/>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AA6612">
                                <w:pPr>
                                  <w:pStyle w:val="NormalWeb"/>
                                  <w:spacing w:before="0" w:beforeAutospacing="0" w:after="0" w:afterAutospacing="0"/>
                                  <w:jc w:val="center"/>
                                </w:pPr>
                                <w:r>
                                  <w:rPr>
                                    <w:rFonts w:eastAsia="Times New Roman"/>
                                    <w:sz w:val="20"/>
                                    <w:szCs w:val="20"/>
                                  </w:rPr>
                                  <w:t>Virtual Wedge Beam</w:t>
                                </w:r>
                                <w:r>
                                  <w:rPr>
                                    <w:rFonts w:eastAsia="Times New Roman"/>
                                    <w:sz w:val="20"/>
                                    <w:szCs w:val="20"/>
                                  </w:rPr>
                                  <w:br/>
                                  <w:t>Producer</w:t>
                                </w:r>
                              </w:p>
                            </w:txbxContent>
                          </wps:txbx>
                          <wps:bodyPr rot="0" vert="horz" wrap="square" lIns="91440" tIns="45720" rIns="91440" bIns="45720" anchor="t" anchorCtr="0" upright="1">
                            <a:noAutofit/>
                          </wps:bodyPr>
                        </wps:wsp>
                      </wpg:wgp>
                      <wpg:wgp>
                        <wpg:cNvPr id="304" name="Group 304"/>
                        <wpg:cNvGrpSpPr>
                          <a:grpSpLocks/>
                        </wpg:cNvGrpSpPr>
                        <wpg:grpSpPr bwMode="auto">
                          <a:xfrm>
                            <a:off x="90420" y="2522312"/>
                            <a:ext cx="1634195" cy="443230"/>
                            <a:chOff x="0" y="0"/>
                            <a:chExt cx="2745" cy="874"/>
                          </a:xfrm>
                        </wpg:grpSpPr>
                        <wps:wsp>
                          <wps:cNvPr id="305" name="AutoShape 179"/>
                          <wps:cNvSpPr>
                            <a:spLocks noChangeArrowheads="1"/>
                          </wps:cNvSpPr>
                          <wps:spPr bwMode="auto">
                            <a:xfrm>
                              <a:off x="0" y="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AA6612">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306" name="Text Box 180"/>
                          <wps:cNvSpPr txBox="1">
                            <a:spLocks noChangeArrowheads="1"/>
                          </wps:cNvSpPr>
                          <wps:spPr bwMode="auto">
                            <a:xfrm>
                              <a:off x="95" y="8"/>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AA6612">
                                <w:pPr>
                                  <w:pStyle w:val="NormalWeb"/>
                                  <w:spacing w:before="0" w:beforeAutospacing="0" w:after="0" w:afterAutospacing="0"/>
                                  <w:jc w:val="center"/>
                                </w:pPr>
                                <w:r>
                                  <w:rPr>
                                    <w:rFonts w:eastAsia="Times New Roman"/>
                                    <w:sz w:val="20"/>
                                    <w:szCs w:val="20"/>
                                  </w:rPr>
                                  <w:t>Hard Wedge Beam</w:t>
                                </w:r>
                                <w:r>
                                  <w:rPr>
                                    <w:rFonts w:eastAsia="Times New Roman"/>
                                    <w:sz w:val="20"/>
                                    <w:szCs w:val="20"/>
                                  </w:rPr>
                                  <w:br/>
                                  <w:t>Producer</w:t>
                                </w:r>
                              </w:p>
                            </w:txbxContent>
                          </wps:txbx>
                          <wps:bodyPr rot="0" vert="horz" wrap="square" lIns="91440" tIns="45720" rIns="91440" bIns="45720" anchor="t" anchorCtr="0" upright="1">
                            <a:noAutofit/>
                          </wps:bodyPr>
                        </wps:wsp>
                      </wpg:wgp>
                      <wpg:wgp>
                        <wpg:cNvPr id="356" name="Group 356"/>
                        <wpg:cNvGrpSpPr>
                          <a:grpSpLocks/>
                        </wpg:cNvGrpSpPr>
                        <wpg:grpSpPr bwMode="auto">
                          <a:xfrm>
                            <a:off x="4249080" y="4136822"/>
                            <a:ext cx="1633855" cy="443230"/>
                            <a:chOff x="0" y="0"/>
                            <a:chExt cx="2745" cy="874"/>
                          </a:xfrm>
                        </wpg:grpSpPr>
                        <wps:wsp>
                          <wps:cNvPr id="357" name="AutoShape 179"/>
                          <wps:cNvSpPr>
                            <a:spLocks noChangeArrowheads="1"/>
                          </wps:cNvSpPr>
                          <wps:spPr bwMode="auto">
                            <a:xfrm>
                              <a:off x="0" y="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8F4453">
                                <w:pPr>
                                  <w:pStyle w:val="NormalWeb"/>
                                  <w:spacing w:before="120" w:beforeAutospacing="0" w:after="0" w:afterAutospacing="0"/>
                                </w:pPr>
                              </w:p>
                            </w:txbxContent>
                          </wps:txbx>
                          <wps:bodyPr rot="0" vert="horz" wrap="square" lIns="91440" tIns="45720" rIns="91440" bIns="45720" anchor="t" anchorCtr="0" upright="1">
                            <a:noAutofit/>
                          </wps:bodyPr>
                        </wps:wsp>
                        <wps:wsp>
                          <wps:cNvPr id="358" name="Text Box 180"/>
                          <wps:cNvSpPr txBox="1">
                            <a:spLocks noChangeArrowheads="1"/>
                          </wps:cNvSpPr>
                          <wps:spPr bwMode="auto">
                            <a:xfrm>
                              <a:off x="95" y="8"/>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8F4453">
                                <w:pPr>
                                  <w:pStyle w:val="NormalWeb"/>
                                  <w:spacing w:before="0" w:beforeAutospacing="0" w:after="0" w:afterAutospacing="0"/>
                                  <w:jc w:val="center"/>
                                </w:pPr>
                                <w:r>
                                  <w:rPr>
                                    <w:rFonts w:eastAsia="Times New Roman"/>
                                    <w:sz w:val="20"/>
                                    <w:szCs w:val="20"/>
                                  </w:rPr>
                                  <w:t>Motorized Wedge Beam</w:t>
                                </w:r>
                                <w:r>
                                  <w:rPr>
                                    <w:rFonts w:eastAsia="Times New Roman"/>
                                    <w:sz w:val="20"/>
                                    <w:szCs w:val="20"/>
                                  </w:rPr>
                                  <w:br/>
                                  <w:t>Consumer</w:t>
                                </w:r>
                              </w:p>
                            </w:txbxContent>
                          </wps:txbx>
                          <wps:bodyPr rot="0" vert="horz" wrap="square" lIns="91440" tIns="45720" rIns="91440" bIns="45720" anchor="t" anchorCtr="0" upright="1">
                            <a:noAutofit/>
                          </wps:bodyPr>
                        </wps:wsp>
                      </wpg:wgp>
                      <wpg:wgp>
                        <wpg:cNvPr id="386" name="Group 386"/>
                        <wpg:cNvGrpSpPr>
                          <a:grpSpLocks/>
                        </wpg:cNvGrpSpPr>
                        <wpg:grpSpPr bwMode="auto">
                          <a:xfrm>
                            <a:off x="4256405" y="36000"/>
                            <a:ext cx="1617980" cy="434340"/>
                            <a:chOff x="0" y="0"/>
                            <a:chExt cx="2745" cy="859"/>
                          </a:xfrm>
                        </wpg:grpSpPr>
                        <wps:wsp>
                          <wps:cNvPr id="387" name="AutoShape 179"/>
                          <wps:cNvSpPr>
                            <a:spLocks noChangeArrowheads="1"/>
                          </wps:cNvSpPr>
                          <wps:spPr bwMode="auto">
                            <a:xfrm>
                              <a:off x="0" y="3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01786E">
                                <w:pPr>
                                  <w:pStyle w:val="NormalWeb"/>
                                  <w:spacing w:before="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388" name="Text Box 180"/>
                          <wps:cNvSpPr txBox="1">
                            <a:spLocks noChangeArrowheads="1"/>
                          </wps:cNvSpPr>
                          <wps:spPr bwMode="auto">
                            <a:xfrm>
                              <a:off x="95" y="0"/>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01786E">
                                <w:pPr>
                                  <w:pStyle w:val="NormalWeb"/>
                                  <w:spacing w:before="0" w:beforeAutospacing="0" w:after="0" w:afterAutospacing="0"/>
                                  <w:jc w:val="center"/>
                                </w:pPr>
                                <w:r>
                                  <w:rPr>
                                    <w:rFonts w:eastAsia="Times New Roman"/>
                                    <w:sz w:val="20"/>
                                    <w:szCs w:val="20"/>
                                  </w:rPr>
                                  <w:t>Basic Static Beam</w:t>
                                </w:r>
                                <w:r>
                                  <w:rPr>
                                    <w:rFonts w:eastAsia="Times New Roman"/>
                                    <w:sz w:val="20"/>
                                    <w:szCs w:val="20"/>
                                  </w:rPr>
                                  <w:br/>
                                  <w:t>Consumer</w:t>
                                </w:r>
                              </w:p>
                            </w:txbxContent>
                          </wps:txbx>
                          <wps:bodyPr rot="0" vert="horz" wrap="square" lIns="91440" tIns="45720" rIns="91440" bIns="45720" anchor="t" anchorCtr="0" upright="1">
                            <a:noAutofit/>
                          </wps:bodyPr>
                        </wps:wsp>
                      </wpg:wgp>
                      <wpg:wgp>
                        <wpg:cNvPr id="389" name="Group 389"/>
                        <wpg:cNvGrpSpPr>
                          <a:grpSpLocks/>
                        </wpg:cNvGrpSpPr>
                        <wpg:grpSpPr bwMode="auto">
                          <a:xfrm>
                            <a:off x="4249080" y="551659"/>
                            <a:ext cx="1624965" cy="443230"/>
                            <a:chOff x="0" y="0"/>
                            <a:chExt cx="2745" cy="874"/>
                          </a:xfrm>
                        </wpg:grpSpPr>
                        <wps:wsp>
                          <wps:cNvPr id="390" name="AutoShape 179"/>
                          <wps:cNvSpPr>
                            <a:spLocks noChangeArrowheads="1"/>
                          </wps:cNvSpPr>
                          <wps:spPr bwMode="auto">
                            <a:xfrm>
                              <a:off x="0" y="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1763FD">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391" name="Text Box 180"/>
                          <wps:cNvSpPr txBox="1">
                            <a:spLocks noChangeArrowheads="1"/>
                          </wps:cNvSpPr>
                          <wps:spPr bwMode="auto">
                            <a:xfrm>
                              <a:off x="95" y="8"/>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1763FD">
                                <w:pPr>
                                  <w:pStyle w:val="NormalWeb"/>
                                  <w:spacing w:before="0" w:beforeAutospacing="0" w:after="0" w:afterAutospacing="0"/>
                                  <w:jc w:val="center"/>
                                </w:pPr>
                                <w:r>
                                  <w:rPr>
                                    <w:rFonts w:eastAsia="Times New Roman"/>
                                    <w:sz w:val="20"/>
                                    <w:szCs w:val="20"/>
                                  </w:rPr>
                                  <w:t>Basic Static MLC Beam</w:t>
                                </w:r>
                                <w:r>
                                  <w:rPr>
                                    <w:rFonts w:eastAsia="Times New Roman"/>
                                    <w:sz w:val="20"/>
                                    <w:szCs w:val="20"/>
                                  </w:rPr>
                                  <w:br/>
                                  <w:t>Consumer</w:t>
                                </w:r>
                              </w:p>
                            </w:txbxContent>
                          </wps:txbx>
                          <wps:bodyPr rot="0" vert="horz" wrap="square" lIns="91440" tIns="45720" rIns="91440" bIns="45720" anchor="t" anchorCtr="0" upright="1">
                            <a:noAutofit/>
                          </wps:bodyPr>
                        </wps:wsp>
                      </wpg:wgp>
                      <wpg:wgp>
                        <wpg:cNvPr id="398" name="Group 398"/>
                        <wpg:cNvGrpSpPr>
                          <a:grpSpLocks/>
                        </wpg:cNvGrpSpPr>
                        <wpg:grpSpPr bwMode="auto">
                          <a:xfrm>
                            <a:off x="4255090" y="5150925"/>
                            <a:ext cx="1624965" cy="443230"/>
                            <a:chOff x="0" y="0"/>
                            <a:chExt cx="2745" cy="874"/>
                          </a:xfrm>
                        </wpg:grpSpPr>
                        <wps:wsp>
                          <wps:cNvPr id="399" name="AutoShape 179"/>
                          <wps:cNvSpPr>
                            <a:spLocks noChangeArrowheads="1"/>
                          </wps:cNvSpPr>
                          <wps:spPr bwMode="auto">
                            <a:xfrm>
                              <a:off x="0" y="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1763FD">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400" name="Text Box 180"/>
                          <wps:cNvSpPr txBox="1">
                            <a:spLocks noChangeArrowheads="1"/>
                          </wps:cNvSpPr>
                          <wps:spPr bwMode="auto">
                            <a:xfrm>
                              <a:off x="95" y="8"/>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1763FD">
                                <w:pPr>
                                  <w:pStyle w:val="NormalWeb"/>
                                  <w:spacing w:before="0" w:beforeAutospacing="0" w:after="0" w:afterAutospacing="0"/>
                                  <w:jc w:val="center"/>
                                </w:pPr>
                                <w:r>
                                  <w:rPr>
                                    <w:rFonts w:eastAsia="Times New Roman"/>
                                    <w:sz w:val="20"/>
                                    <w:szCs w:val="20"/>
                                  </w:rPr>
                                  <w:t>Step &amp; Shoot Beam</w:t>
                                </w:r>
                                <w:r>
                                  <w:rPr>
                                    <w:rFonts w:eastAsia="Times New Roman"/>
                                    <w:sz w:val="20"/>
                                    <w:szCs w:val="20"/>
                                  </w:rPr>
                                  <w:br/>
                                  <w:t>Consumer</w:t>
                                </w:r>
                              </w:p>
                            </w:txbxContent>
                          </wps:txbx>
                          <wps:bodyPr rot="0" vert="horz" wrap="square" lIns="91440" tIns="45720" rIns="91440" bIns="45720" anchor="t" anchorCtr="0" upright="1">
                            <a:noAutofit/>
                          </wps:bodyPr>
                        </wps:wsp>
                      </wpg:wgp>
                      <wpg:wgp>
                        <wpg:cNvPr id="401" name="Group 401"/>
                        <wpg:cNvGrpSpPr>
                          <a:grpSpLocks/>
                        </wpg:cNvGrpSpPr>
                        <wpg:grpSpPr bwMode="auto">
                          <a:xfrm>
                            <a:off x="4248445" y="4642878"/>
                            <a:ext cx="1617980" cy="423545"/>
                            <a:chOff x="0" y="0"/>
                            <a:chExt cx="2745" cy="837"/>
                          </a:xfrm>
                        </wpg:grpSpPr>
                        <wps:wsp>
                          <wps:cNvPr id="402" name="AutoShape 179"/>
                          <wps:cNvSpPr>
                            <a:spLocks noChangeArrowheads="1"/>
                          </wps:cNvSpPr>
                          <wps:spPr bwMode="auto">
                            <a:xfrm>
                              <a:off x="0" y="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1763FD">
                                <w:pPr>
                                  <w:pStyle w:val="NormalWeb"/>
                                  <w:spacing w:before="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403" name="Text Box 180"/>
                          <wps:cNvSpPr txBox="1">
                            <a:spLocks noChangeArrowheads="1"/>
                          </wps:cNvSpPr>
                          <wps:spPr bwMode="auto">
                            <a:xfrm>
                              <a:off x="95" y="8"/>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1763FD">
                                <w:pPr>
                                  <w:pStyle w:val="NormalWeb"/>
                                  <w:spacing w:before="0" w:beforeAutospacing="0" w:after="0" w:afterAutospacing="0"/>
                                  <w:jc w:val="center"/>
                                </w:pPr>
                                <w:r>
                                  <w:rPr>
                                    <w:rFonts w:eastAsia="Times New Roman"/>
                                    <w:sz w:val="20"/>
                                    <w:szCs w:val="20"/>
                                  </w:rPr>
                                  <w:t>Static Electron Beam</w:t>
                                </w:r>
                                <w:r>
                                  <w:rPr>
                                    <w:rFonts w:eastAsia="Times New Roman"/>
                                    <w:sz w:val="20"/>
                                    <w:szCs w:val="20"/>
                                  </w:rPr>
                                  <w:br/>
                                  <w:t>Consumer</w:t>
                                </w:r>
                              </w:p>
                            </w:txbxContent>
                          </wps:txbx>
                          <wps:bodyPr rot="0" vert="horz" wrap="square" lIns="91440" tIns="45720" rIns="91440" bIns="45720" anchor="t" anchorCtr="0" upright="1">
                            <a:noAutofit/>
                          </wps:bodyPr>
                        </wps:wsp>
                      </wpg:wgp>
                      <wpg:wgp>
                        <wpg:cNvPr id="404" name="Group 404"/>
                        <wpg:cNvGrpSpPr>
                          <a:grpSpLocks/>
                        </wpg:cNvGrpSpPr>
                        <wpg:grpSpPr bwMode="auto">
                          <a:xfrm>
                            <a:off x="4248445" y="3019222"/>
                            <a:ext cx="1617345" cy="426085"/>
                            <a:chOff x="0" y="0"/>
                            <a:chExt cx="2745" cy="844"/>
                          </a:xfrm>
                        </wpg:grpSpPr>
                        <wps:wsp>
                          <wps:cNvPr id="405" name="AutoShape 179"/>
                          <wps:cNvSpPr>
                            <a:spLocks noChangeArrowheads="1"/>
                          </wps:cNvSpPr>
                          <wps:spPr bwMode="auto">
                            <a:xfrm>
                              <a:off x="0" y="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1763FD">
                                <w:pPr>
                                  <w:pStyle w:val="NormalWeb"/>
                                  <w:spacing w:before="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406" name="Text Box 180"/>
                          <wps:cNvSpPr txBox="1">
                            <a:spLocks noChangeArrowheads="1"/>
                          </wps:cNvSpPr>
                          <wps:spPr bwMode="auto">
                            <a:xfrm>
                              <a:off x="95" y="15"/>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1763FD">
                                <w:pPr>
                                  <w:pStyle w:val="NormalWeb"/>
                                  <w:spacing w:before="0" w:beforeAutospacing="0" w:after="0" w:afterAutospacing="0"/>
                                  <w:jc w:val="center"/>
                                </w:pPr>
                                <w:r>
                                  <w:rPr>
                                    <w:rFonts w:eastAsia="Times New Roman"/>
                                    <w:sz w:val="20"/>
                                    <w:szCs w:val="20"/>
                                  </w:rPr>
                                  <w:t>Virtual Wedge Beam</w:t>
                                </w:r>
                                <w:r>
                                  <w:rPr>
                                    <w:rFonts w:eastAsia="Times New Roman"/>
                                    <w:sz w:val="20"/>
                                    <w:szCs w:val="20"/>
                                  </w:rPr>
                                  <w:br/>
                                  <w:t>Consumer</w:t>
                                </w:r>
                              </w:p>
                            </w:txbxContent>
                          </wps:txbx>
                          <wps:bodyPr rot="0" vert="horz" wrap="square" lIns="91440" tIns="45720" rIns="91440" bIns="45720" anchor="t" anchorCtr="0" upright="1">
                            <a:noAutofit/>
                          </wps:bodyPr>
                        </wps:wsp>
                      </wpg:wgp>
                      <wpg:wgp>
                        <wpg:cNvPr id="407" name="Group 407"/>
                        <wpg:cNvGrpSpPr>
                          <a:grpSpLocks/>
                        </wpg:cNvGrpSpPr>
                        <wpg:grpSpPr bwMode="auto">
                          <a:xfrm>
                            <a:off x="4256700" y="1534940"/>
                            <a:ext cx="1610360" cy="434340"/>
                            <a:chOff x="0" y="0"/>
                            <a:chExt cx="2745" cy="859"/>
                          </a:xfrm>
                        </wpg:grpSpPr>
                        <wps:wsp>
                          <wps:cNvPr id="408" name="AutoShape 179"/>
                          <wps:cNvSpPr>
                            <a:spLocks noChangeArrowheads="1"/>
                          </wps:cNvSpPr>
                          <wps:spPr bwMode="auto">
                            <a:xfrm>
                              <a:off x="0" y="3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6E1BD7">
                                <w:pPr>
                                  <w:pStyle w:val="NormalWeb"/>
                                  <w:spacing w:before="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409" name="Text Box 180"/>
                          <wps:cNvSpPr txBox="1">
                            <a:spLocks noChangeArrowheads="1"/>
                          </wps:cNvSpPr>
                          <wps:spPr bwMode="auto">
                            <a:xfrm>
                              <a:off x="95" y="0"/>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6E1BD7">
                                <w:pPr>
                                  <w:pStyle w:val="NormalWeb"/>
                                  <w:spacing w:before="0" w:beforeAutospacing="0" w:after="0" w:afterAutospacing="0"/>
                                  <w:jc w:val="center"/>
                                </w:pPr>
                                <w:r>
                                  <w:rPr>
                                    <w:rFonts w:eastAsia="Times New Roman"/>
                                    <w:sz w:val="20"/>
                                    <w:szCs w:val="20"/>
                                  </w:rPr>
                                  <w:t>MLC Fixed Aperture Arc Beam Consumer</w:t>
                                </w:r>
                              </w:p>
                            </w:txbxContent>
                          </wps:txbx>
                          <wps:bodyPr rot="0" vert="horz" wrap="square" lIns="91440" tIns="45720" rIns="91440" bIns="45720" anchor="t" anchorCtr="0" upright="1">
                            <a:noAutofit/>
                          </wps:bodyPr>
                        </wps:wsp>
                      </wpg:wgp>
                      <wpg:wgp>
                        <wpg:cNvPr id="410" name="Group 410"/>
                        <wpg:cNvGrpSpPr>
                          <a:grpSpLocks/>
                        </wpg:cNvGrpSpPr>
                        <wpg:grpSpPr bwMode="auto">
                          <a:xfrm>
                            <a:off x="4261145" y="6150712"/>
                            <a:ext cx="1617980" cy="423545"/>
                            <a:chOff x="4445" y="502920"/>
                            <a:chExt cx="2745" cy="837"/>
                          </a:xfrm>
                        </wpg:grpSpPr>
                        <wps:wsp>
                          <wps:cNvPr id="529" name="AutoShape 179"/>
                          <wps:cNvSpPr>
                            <a:spLocks noChangeArrowheads="1"/>
                          </wps:cNvSpPr>
                          <wps:spPr bwMode="auto">
                            <a:xfrm>
                              <a:off x="4445" y="50292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6E1BD7">
                                <w:pPr>
                                  <w:pStyle w:val="NormalWeb"/>
                                  <w:spacing w:before="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530" name="Text Box 180"/>
                          <wps:cNvSpPr txBox="1">
                            <a:spLocks noChangeArrowheads="1"/>
                          </wps:cNvSpPr>
                          <wps:spPr bwMode="auto">
                            <a:xfrm>
                              <a:off x="4540" y="502928"/>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6E1BD7">
                                <w:pPr>
                                  <w:pStyle w:val="NormalWeb"/>
                                  <w:spacing w:before="0" w:beforeAutospacing="0" w:after="0" w:afterAutospacing="0"/>
                                  <w:jc w:val="center"/>
                                </w:pPr>
                                <w:r>
                                  <w:rPr>
                                    <w:rFonts w:eastAsia="Times New Roman"/>
                                    <w:sz w:val="20"/>
                                    <w:szCs w:val="20"/>
                                  </w:rPr>
                                  <w:t>IMAT/VMAT Beam</w:t>
                                </w:r>
                                <w:r>
                                  <w:rPr>
                                    <w:rFonts w:eastAsia="Times New Roman"/>
                                    <w:sz w:val="20"/>
                                    <w:szCs w:val="20"/>
                                  </w:rPr>
                                  <w:br/>
                                  <w:t>Consumer</w:t>
                                </w:r>
                              </w:p>
                            </w:txbxContent>
                          </wps:txbx>
                          <wps:bodyPr rot="0" vert="horz" wrap="square" lIns="91440" tIns="45720" rIns="91440" bIns="45720" anchor="t" anchorCtr="0" upright="1">
                            <a:noAutofit/>
                          </wps:bodyPr>
                        </wps:wsp>
                      </wpg:wgp>
                      <wpg:wgp>
                        <wpg:cNvPr id="411" name="Group 411"/>
                        <wpg:cNvGrpSpPr>
                          <a:grpSpLocks/>
                        </wpg:cNvGrpSpPr>
                        <wpg:grpSpPr bwMode="auto">
                          <a:xfrm>
                            <a:off x="4256700" y="5647792"/>
                            <a:ext cx="1624965" cy="443230"/>
                            <a:chOff x="0" y="0"/>
                            <a:chExt cx="2745" cy="874"/>
                          </a:xfrm>
                        </wpg:grpSpPr>
                        <wps:wsp>
                          <wps:cNvPr id="527" name="AutoShape 179"/>
                          <wps:cNvSpPr>
                            <a:spLocks noChangeArrowheads="1"/>
                          </wps:cNvSpPr>
                          <wps:spPr bwMode="auto">
                            <a:xfrm>
                              <a:off x="0" y="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6E1BD7">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528" name="Text Box 180"/>
                          <wps:cNvSpPr txBox="1">
                            <a:spLocks noChangeArrowheads="1"/>
                          </wps:cNvSpPr>
                          <wps:spPr bwMode="auto">
                            <a:xfrm>
                              <a:off x="95" y="8"/>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6E1BD7">
                                <w:pPr>
                                  <w:pStyle w:val="NormalWeb"/>
                                  <w:spacing w:before="0" w:beforeAutospacing="0" w:after="0" w:afterAutospacing="0"/>
                                  <w:jc w:val="center"/>
                                </w:pPr>
                                <w:r>
                                  <w:rPr>
                                    <w:rFonts w:eastAsia="Times New Roman"/>
                                    <w:sz w:val="20"/>
                                    <w:szCs w:val="20"/>
                                  </w:rPr>
                                  <w:t>Sliding Window Beam</w:t>
                                </w:r>
                                <w:r>
                                  <w:rPr>
                                    <w:rFonts w:eastAsia="Times New Roman"/>
                                    <w:sz w:val="20"/>
                                    <w:szCs w:val="20"/>
                                  </w:rPr>
                                  <w:br/>
                                  <w:t>Consumer</w:t>
                                </w:r>
                              </w:p>
                            </w:txbxContent>
                          </wps:txbx>
                          <wps:bodyPr rot="0" vert="horz" wrap="square" lIns="91440" tIns="45720" rIns="91440" bIns="45720" anchor="t" anchorCtr="0" upright="1">
                            <a:noAutofit/>
                          </wps:bodyPr>
                        </wps:wsp>
                      </wpg:wgp>
                      <wpg:wgp>
                        <wpg:cNvPr id="412" name="Group 412"/>
                        <wpg:cNvGrpSpPr>
                          <a:grpSpLocks/>
                        </wpg:cNvGrpSpPr>
                        <wpg:grpSpPr bwMode="auto">
                          <a:xfrm>
                            <a:off x="4282100" y="7164807"/>
                            <a:ext cx="1610360" cy="434340"/>
                            <a:chOff x="25400" y="1517015"/>
                            <a:chExt cx="2745" cy="859"/>
                          </a:xfrm>
                        </wpg:grpSpPr>
                        <wps:wsp>
                          <wps:cNvPr id="525" name="AutoShape 179"/>
                          <wps:cNvSpPr>
                            <a:spLocks noChangeArrowheads="1"/>
                          </wps:cNvSpPr>
                          <wps:spPr bwMode="auto">
                            <a:xfrm>
                              <a:off x="25400" y="1517045"/>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6E1BD7">
                                <w:pPr>
                                  <w:pStyle w:val="NormalWeb"/>
                                  <w:spacing w:before="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526" name="Text Box 180"/>
                          <wps:cNvSpPr txBox="1">
                            <a:spLocks noChangeArrowheads="1"/>
                          </wps:cNvSpPr>
                          <wps:spPr bwMode="auto">
                            <a:xfrm>
                              <a:off x="25495" y="1517015"/>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6E1BD7">
                                <w:pPr>
                                  <w:pStyle w:val="NormalWeb"/>
                                  <w:spacing w:before="0" w:beforeAutospacing="0" w:after="0" w:afterAutospacing="0"/>
                                  <w:jc w:val="center"/>
                                </w:pPr>
                                <w:r>
                                  <w:rPr>
                                    <w:rFonts w:eastAsia="Times New Roman"/>
                                    <w:sz w:val="20"/>
                                    <w:szCs w:val="20"/>
                                  </w:rPr>
                                  <w:t xml:space="preserve"> Photon Applicator Arc Beam Consumer</w:t>
                                </w:r>
                              </w:p>
                            </w:txbxContent>
                          </wps:txbx>
                          <wps:bodyPr rot="0" vert="horz" wrap="square" lIns="91440" tIns="45720" rIns="91440" bIns="45720" anchor="t" anchorCtr="0" upright="1">
                            <a:noAutofit/>
                          </wps:bodyPr>
                        </wps:wsp>
                      </wpg:wgp>
                      <wpg:wgp>
                        <wpg:cNvPr id="413" name="Group 413"/>
                        <wpg:cNvGrpSpPr>
                          <a:grpSpLocks/>
                        </wpg:cNvGrpSpPr>
                        <wpg:grpSpPr bwMode="auto">
                          <a:xfrm>
                            <a:off x="4269400" y="6726657"/>
                            <a:ext cx="1617345" cy="426085"/>
                            <a:chOff x="12700" y="1012190"/>
                            <a:chExt cx="2745" cy="844"/>
                          </a:xfrm>
                        </wpg:grpSpPr>
                        <wps:wsp>
                          <wps:cNvPr id="414" name="AutoShape 179"/>
                          <wps:cNvSpPr>
                            <a:spLocks noChangeArrowheads="1"/>
                          </wps:cNvSpPr>
                          <wps:spPr bwMode="auto">
                            <a:xfrm>
                              <a:off x="12700" y="1012190"/>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6E1BD7">
                                <w:pPr>
                                  <w:pStyle w:val="NormalWeb"/>
                                  <w:spacing w:before="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415" name="Text Box 180"/>
                          <wps:cNvSpPr txBox="1">
                            <a:spLocks noChangeArrowheads="1"/>
                          </wps:cNvSpPr>
                          <wps:spPr bwMode="auto">
                            <a:xfrm>
                              <a:off x="12795" y="1012205"/>
                              <a:ext cx="2541" cy="82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6E1BD7">
                                <w:pPr>
                                  <w:pStyle w:val="NormalWeb"/>
                                  <w:spacing w:before="0" w:beforeAutospacing="0" w:after="0" w:afterAutospacing="0"/>
                                  <w:jc w:val="center"/>
                                </w:pPr>
                                <w:r>
                                  <w:rPr>
                                    <w:rFonts w:eastAsia="Times New Roman"/>
                                    <w:sz w:val="20"/>
                                    <w:szCs w:val="20"/>
                                  </w:rPr>
                                  <w:t>Photon Applicator Beam</w:t>
                                </w:r>
                                <w:r>
                                  <w:rPr>
                                    <w:rFonts w:eastAsia="Times New Roman"/>
                                    <w:sz w:val="20"/>
                                    <w:szCs w:val="20"/>
                                  </w:rPr>
                                  <w:br/>
                                  <w:t>Consumer</w:t>
                                </w:r>
                              </w:p>
                            </w:txbxContent>
                          </wps:txbx>
                          <wps:bodyPr rot="0" vert="horz" wrap="square" lIns="91440" tIns="45720" rIns="91440" bIns="45720" anchor="t" anchorCtr="0" upright="1">
                            <a:noAutofit/>
                          </wps:bodyPr>
                        </wps:wsp>
                      </wpg:wgp>
                      <wpg:wgp>
                        <wpg:cNvPr id="531" name="Group 531"/>
                        <wpg:cNvGrpSpPr>
                          <a:grpSpLocks/>
                        </wpg:cNvGrpSpPr>
                        <wpg:grpSpPr bwMode="auto">
                          <a:xfrm>
                            <a:off x="77765" y="1533918"/>
                            <a:ext cx="1628775" cy="439420"/>
                            <a:chOff x="0" y="0"/>
                            <a:chExt cx="2745" cy="866"/>
                          </a:xfrm>
                        </wpg:grpSpPr>
                        <wps:wsp>
                          <wps:cNvPr id="538" name="AutoShape 179"/>
                          <wps:cNvSpPr>
                            <a:spLocks noChangeArrowheads="1"/>
                          </wps:cNvSpPr>
                          <wps:spPr bwMode="auto">
                            <a:xfrm>
                              <a:off x="0" y="7"/>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416DD7">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539" name="Text Box 180"/>
                          <wps:cNvSpPr txBox="1">
                            <a:spLocks noChangeArrowheads="1"/>
                          </wps:cNvSpPr>
                          <wps:spPr bwMode="auto">
                            <a:xfrm>
                              <a:off x="95" y="0"/>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F8581F" w:rsidRDefault="00DF370B" w:rsidP="00416DD7">
                                <w:pPr>
                                  <w:pStyle w:val="NormalWeb"/>
                                  <w:spacing w:before="0" w:beforeAutospacing="0" w:after="0" w:afterAutospacing="0"/>
                                  <w:jc w:val="center"/>
                                  <w:rPr>
                                    <w:sz w:val="20"/>
                                    <w:szCs w:val="20"/>
                                  </w:rPr>
                                </w:pPr>
                                <w:r w:rsidRPr="00B76375">
                                  <w:rPr>
                                    <w:rFonts w:eastAsia="Times New Roman"/>
                                    <w:sz w:val="20"/>
                                    <w:szCs w:val="20"/>
                                  </w:rPr>
                                  <w:t>MLC Fixed Aperture Arc Beam</w:t>
                                </w:r>
                                <w:r w:rsidRPr="00F8581F">
                                  <w:rPr>
                                    <w:rFonts w:eastAsia="Times New Roman"/>
                                    <w:sz w:val="20"/>
                                    <w:szCs w:val="20"/>
                                  </w:rPr>
                                  <w:t xml:space="preserve"> </w:t>
                                </w:r>
                                <w:r w:rsidRPr="00B76375">
                                  <w:rPr>
                                    <w:rFonts w:eastAsia="Times New Roman"/>
                                    <w:sz w:val="20"/>
                                    <w:szCs w:val="20"/>
                                  </w:rPr>
                                  <w:t>Producer</w:t>
                                </w:r>
                              </w:p>
                            </w:txbxContent>
                          </wps:txbx>
                          <wps:bodyPr rot="0" vert="horz" wrap="square" lIns="91440" tIns="45720" rIns="91440" bIns="45720" anchor="t" anchorCtr="0" upright="1">
                            <a:noAutofit/>
                          </wps:bodyPr>
                        </wps:wsp>
                      </wpg:wgp>
                      <wpg:wgp>
                        <wpg:cNvPr id="532" name="Group 532"/>
                        <wpg:cNvGrpSpPr>
                          <a:grpSpLocks/>
                        </wpg:cNvGrpSpPr>
                        <wpg:grpSpPr bwMode="auto">
                          <a:xfrm>
                            <a:off x="77765" y="2025408"/>
                            <a:ext cx="1628775" cy="439420"/>
                            <a:chOff x="0" y="491490"/>
                            <a:chExt cx="2745" cy="866"/>
                          </a:xfrm>
                        </wpg:grpSpPr>
                        <wps:wsp>
                          <wps:cNvPr id="536" name="AutoShape 179"/>
                          <wps:cNvSpPr>
                            <a:spLocks noChangeArrowheads="1"/>
                          </wps:cNvSpPr>
                          <wps:spPr bwMode="auto">
                            <a:xfrm>
                              <a:off x="0" y="491497"/>
                              <a:ext cx="2745" cy="829"/>
                            </a:xfrm>
                            <a:prstGeom prst="roundRect">
                              <a:avLst>
                                <a:gd name="adj" fmla="val 16667"/>
                              </a:avLst>
                            </a:prstGeom>
                            <a:solidFill>
                              <a:srgbClr val="DBE5F1"/>
                            </a:solidFill>
                            <a:ln w="9525">
                              <a:solidFill>
                                <a:srgbClr val="000000"/>
                              </a:solidFill>
                              <a:round/>
                              <a:headEnd/>
                              <a:tailEnd/>
                            </a:ln>
                          </wps:spPr>
                          <wps:txbx>
                            <w:txbxContent>
                              <w:p w:rsidR="00DF370B" w:rsidRDefault="00DF370B" w:rsidP="00416DD7">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537" name="Text Box 180"/>
                          <wps:cNvSpPr txBox="1">
                            <a:spLocks noChangeArrowheads="1"/>
                          </wps:cNvSpPr>
                          <wps:spPr bwMode="auto">
                            <a:xfrm>
                              <a:off x="95" y="491490"/>
                              <a:ext cx="2541" cy="86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416DD7">
                                <w:pPr>
                                  <w:pStyle w:val="NormalWeb"/>
                                  <w:spacing w:before="0" w:beforeAutospacing="0" w:after="0" w:afterAutospacing="0"/>
                                  <w:jc w:val="center"/>
                                </w:pPr>
                                <w:r>
                                  <w:rPr>
                                    <w:rFonts w:eastAsia="Times New Roman"/>
                                    <w:sz w:val="20"/>
                                    <w:szCs w:val="20"/>
                                  </w:rPr>
                                  <w:t>MLC Variable Aperture Arc Beam Producer</w:t>
                                </w:r>
                              </w:p>
                            </w:txbxContent>
                          </wps:txbx>
                          <wps:bodyPr rot="0" vert="horz" wrap="square" lIns="91440" tIns="45720" rIns="91440" bIns="45720" anchor="t" anchorCtr="0" upright="1">
                            <a:noAutofit/>
                          </wps:bodyPr>
                        </wps:wsp>
                      </wpg:wgp>
                      <wps:wsp>
                        <wps:cNvPr id="540" name="Elbow Connector 540"/>
                        <wps:cNvCnPr>
                          <a:stCxn id="54" idx="1"/>
                          <a:endCxn id="51" idx="3"/>
                        </wps:cNvCnPr>
                        <wps:spPr>
                          <a:xfrm rot="10800000">
                            <a:off x="1699260" y="335543"/>
                            <a:ext cx="801998" cy="3503113"/>
                          </a:xfrm>
                          <a:prstGeom prst="bentConnector3">
                            <a:avLst>
                              <a:gd name="adj1" fmla="val 11995"/>
                            </a:avLst>
                          </a:prstGeom>
                        </wps:spPr>
                        <wps:style>
                          <a:lnRef idx="1">
                            <a:schemeClr val="accent1"/>
                          </a:lnRef>
                          <a:fillRef idx="0">
                            <a:schemeClr val="accent1"/>
                          </a:fillRef>
                          <a:effectRef idx="0">
                            <a:schemeClr val="accent1"/>
                          </a:effectRef>
                          <a:fontRef idx="minor">
                            <a:schemeClr val="tx1"/>
                          </a:fontRef>
                        </wps:style>
                        <wps:bodyPr/>
                      </wps:wsp>
                      <wps:wsp>
                        <wps:cNvPr id="541" name="Elbow Connector 541"/>
                        <wps:cNvCnPr>
                          <a:endCxn id="61" idx="3"/>
                        </wps:cNvCnPr>
                        <wps:spPr>
                          <a:xfrm rot="16200000" flipV="1">
                            <a:off x="548941" y="1984589"/>
                            <a:ext cx="3006296" cy="705657"/>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42" name="Elbow Connector 542"/>
                        <wps:cNvCnPr>
                          <a:stCxn id="221" idx="3"/>
                        </wps:cNvCnPr>
                        <wps:spPr>
                          <a:xfrm>
                            <a:off x="1699260" y="1329570"/>
                            <a:ext cx="705657" cy="2510974"/>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43" name="Elbow Connector 543"/>
                        <wps:cNvCnPr>
                          <a:stCxn id="538" idx="3"/>
                        </wps:cNvCnPr>
                        <wps:spPr>
                          <a:xfrm>
                            <a:off x="1706540" y="1815593"/>
                            <a:ext cx="694559" cy="2028034"/>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288" name="Elbow Connector 288"/>
                        <wps:cNvCnPr>
                          <a:stCxn id="536" idx="3"/>
                        </wps:cNvCnPr>
                        <wps:spPr>
                          <a:xfrm>
                            <a:off x="1706540" y="2307083"/>
                            <a:ext cx="698379" cy="1528287"/>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289" name="Elbow Connector 289"/>
                        <wps:cNvCnPr>
                          <a:stCxn id="305" idx="3"/>
                          <a:endCxn id="54" idx="1"/>
                        </wps:cNvCnPr>
                        <wps:spPr>
                          <a:xfrm>
                            <a:off x="1724615" y="2800317"/>
                            <a:ext cx="776643" cy="1038338"/>
                          </a:xfrm>
                          <a:prstGeom prst="bentConnector3">
                            <a:avLst>
                              <a:gd name="adj1" fmla="val 86793"/>
                            </a:avLst>
                          </a:prstGeom>
                        </wps:spPr>
                        <wps:style>
                          <a:lnRef idx="1">
                            <a:schemeClr val="accent1"/>
                          </a:lnRef>
                          <a:fillRef idx="0">
                            <a:schemeClr val="accent1"/>
                          </a:fillRef>
                          <a:effectRef idx="0">
                            <a:schemeClr val="accent1"/>
                          </a:effectRef>
                          <a:fontRef idx="minor">
                            <a:schemeClr val="tx1"/>
                          </a:fontRef>
                        </wps:style>
                        <wps:bodyPr/>
                      </wps:wsp>
                      <wps:wsp>
                        <wps:cNvPr id="290" name="Elbow Connector 290"/>
                        <wps:cNvCnPr>
                          <a:stCxn id="302" idx="3"/>
                          <a:endCxn id="54" idx="1"/>
                        </wps:cNvCnPr>
                        <wps:spPr>
                          <a:xfrm>
                            <a:off x="1708785" y="3301778"/>
                            <a:ext cx="792473" cy="536877"/>
                          </a:xfrm>
                          <a:prstGeom prst="bentConnector3">
                            <a:avLst>
                              <a:gd name="adj1" fmla="val 88462"/>
                            </a:avLst>
                          </a:prstGeom>
                        </wps:spPr>
                        <wps:style>
                          <a:lnRef idx="1">
                            <a:schemeClr val="accent1"/>
                          </a:lnRef>
                          <a:fillRef idx="0">
                            <a:schemeClr val="accent1"/>
                          </a:fillRef>
                          <a:effectRef idx="0">
                            <a:schemeClr val="accent1"/>
                          </a:effectRef>
                          <a:fontRef idx="minor">
                            <a:schemeClr val="tx1"/>
                          </a:fontRef>
                        </wps:style>
                        <wps:bodyPr/>
                      </wps:wsp>
                      <wps:wsp>
                        <wps:cNvPr id="291" name="Elbow Connector 291"/>
                        <wps:cNvCnPr>
                          <a:stCxn id="387" idx="1"/>
                          <a:endCxn id="54" idx="3"/>
                        </wps:cNvCnPr>
                        <wps:spPr>
                          <a:xfrm rot="10800000" flipV="1">
                            <a:off x="3491859" y="328555"/>
                            <a:ext cx="764547" cy="3510100"/>
                          </a:xfrm>
                          <a:prstGeom prst="bentConnector3">
                            <a:avLst>
                              <a:gd name="adj1" fmla="val 82392"/>
                            </a:avLst>
                          </a:prstGeom>
                        </wps:spPr>
                        <wps:style>
                          <a:lnRef idx="1">
                            <a:schemeClr val="accent1"/>
                          </a:lnRef>
                          <a:fillRef idx="0">
                            <a:schemeClr val="accent1"/>
                          </a:fillRef>
                          <a:effectRef idx="0">
                            <a:schemeClr val="accent1"/>
                          </a:effectRef>
                          <a:fontRef idx="minor">
                            <a:schemeClr val="tx1"/>
                          </a:fontRef>
                        </wps:style>
                        <wps:bodyPr/>
                      </wps:wsp>
                      <wps:wsp>
                        <wps:cNvPr id="292" name="Elbow Connector 292"/>
                        <wps:cNvCnPr>
                          <a:stCxn id="390" idx="1"/>
                        </wps:cNvCnPr>
                        <wps:spPr>
                          <a:xfrm rot="10800000" flipV="1">
                            <a:off x="3629026" y="829663"/>
                            <a:ext cx="620054" cy="3005641"/>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293" name="Elbow Connector 293"/>
                        <wps:cNvCnPr>
                          <a:stCxn id="97" idx="1"/>
                        </wps:cNvCnPr>
                        <wps:spPr>
                          <a:xfrm rot="10800000" flipV="1">
                            <a:off x="3629024" y="1308240"/>
                            <a:ext cx="620057" cy="2527066"/>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294" name="Elbow Connector 294"/>
                        <wps:cNvCnPr>
                          <a:stCxn id="408" idx="1"/>
                        </wps:cNvCnPr>
                        <wps:spPr>
                          <a:xfrm rot="10800000" flipV="1">
                            <a:off x="3629024" y="1827494"/>
                            <a:ext cx="627677" cy="2016047"/>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295" name="Elbow Connector 295"/>
                        <wps:cNvCnPr>
                          <a:stCxn id="460" idx="1"/>
                        </wps:cNvCnPr>
                        <wps:spPr>
                          <a:xfrm rot="10800000" flipV="1">
                            <a:off x="3629024" y="2301554"/>
                            <a:ext cx="620057" cy="1541987"/>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296" name="Elbow Connector 296"/>
                        <wps:cNvCnPr>
                          <a:stCxn id="457" idx="1"/>
                        </wps:cNvCnPr>
                        <wps:spPr>
                          <a:xfrm rot="10800000" flipV="1">
                            <a:off x="3627833" y="2791460"/>
                            <a:ext cx="621805" cy="1053623"/>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297" name="Elbow Connector 297"/>
                        <wps:cNvCnPr>
                          <a:stCxn id="405" idx="1"/>
                        </wps:cNvCnPr>
                        <wps:spPr>
                          <a:xfrm rot="10800000" flipV="1">
                            <a:off x="3629025" y="3296278"/>
                            <a:ext cx="619420" cy="539030"/>
                          </a:xfrm>
                          <a:prstGeom prst="bentConnector3">
                            <a:avLst>
                              <a:gd name="adj1" fmla="val 100745"/>
                            </a:avLst>
                          </a:prstGeom>
                        </wps:spPr>
                        <wps:style>
                          <a:lnRef idx="1">
                            <a:schemeClr val="accent1"/>
                          </a:lnRef>
                          <a:fillRef idx="0">
                            <a:schemeClr val="accent1"/>
                          </a:fillRef>
                          <a:effectRef idx="0">
                            <a:schemeClr val="accent1"/>
                          </a:effectRef>
                          <a:fontRef idx="minor">
                            <a:schemeClr val="tx1"/>
                          </a:fontRef>
                        </wps:style>
                        <wps:bodyPr/>
                      </wps:wsp>
                      <wps:wsp>
                        <wps:cNvPr id="298" name="Elbow Connector 298"/>
                        <wps:cNvCnPr>
                          <a:stCxn id="451" idx="3"/>
                        </wps:cNvCnPr>
                        <wps:spPr>
                          <a:xfrm flipV="1">
                            <a:off x="1701120" y="3843854"/>
                            <a:ext cx="703827" cy="3559607"/>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299" name="Elbow Connector 299"/>
                        <wps:cNvCnPr>
                          <a:stCxn id="466" idx="3"/>
                        </wps:cNvCnPr>
                        <wps:spPr>
                          <a:xfrm flipV="1">
                            <a:off x="1695450" y="3843544"/>
                            <a:ext cx="709497" cy="3107393"/>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44" name="Elbow Connector 544"/>
                        <wps:cNvCnPr>
                          <a:stCxn id="58" idx="3"/>
                        </wps:cNvCnPr>
                        <wps:spPr>
                          <a:xfrm flipV="1">
                            <a:off x="1687830" y="3843544"/>
                            <a:ext cx="717117" cy="2598948"/>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45" name="Elbow Connector 545"/>
                        <wps:cNvCnPr>
                          <a:stCxn id="421" idx="3"/>
                        </wps:cNvCnPr>
                        <wps:spPr>
                          <a:xfrm flipV="1">
                            <a:off x="1690370" y="3843543"/>
                            <a:ext cx="714577" cy="2096353"/>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46" name="Elbow Connector 546"/>
                        <wps:cNvCnPr>
                          <a:stCxn id="463" idx="3"/>
                        </wps:cNvCnPr>
                        <wps:spPr>
                          <a:xfrm flipV="1">
                            <a:off x="1699260" y="3843544"/>
                            <a:ext cx="705687" cy="1593796"/>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48" name="Elbow Connector 548"/>
                        <wps:cNvCnPr>
                          <a:stCxn id="454" idx="3"/>
                        </wps:cNvCnPr>
                        <wps:spPr>
                          <a:xfrm flipV="1">
                            <a:off x="1699260" y="3843544"/>
                            <a:ext cx="705687" cy="1096896"/>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49" name="Elbow Connector 549"/>
                        <wps:cNvCnPr/>
                        <wps:spPr>
                          <a:xfrm flipV="1">
                            <a:off x="1706539" y="3843854"/>
                            <a:ext cx="698408" cy="546046"/>
                          </a:xfrm>
                          <a:prstGeom prst="bentConnector3">
                            <a:avLst>
                              <a:gd name="adj1" fmla="val 100461"/>
                            </a:avLst>
                          </a:prstGeom>
                        </wps:spPr>
                        <wps:style>
                          <a:lnRef idx="1">
                            <a:schemeClr val="accent1"/>
                          </a:lnRef>
                          <a:fillRef idx="0">
                            <a:schemeClr val="accent1"/>
                          </a:fillRef>
                          <a:effectRef idx="0">
                            <a:schemeClr val="accent1"/>
                          </a:effectRef>
                          <a:fontRef idx="minor">
                            <a:schemeClr val="tx1"/>
                          </a:fontRef>
                        </wps:style>
                        <wps:bodyPr/>
                      </wps:wsp>
                      <wps:wsp>
                        <wps:cNvPr id="550" name="Elbow Connector 550"/>
                        <wps:cNvCnPr>
                          <a:stCxn id="525" idx="1"/>
                        </wps:cNvCnPr>
                        <wps:spPr>
                          <a:xfrm rot="10800000">
                            <a:off x="3629052" y="3843402"/>
                            <a:ext cx="653049" cy="3613961"/>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51" name="Elbow Connector 551"/>
                        <wps:cNvCnPr>
                          <a:stCxn id="414" idx="1"/>
                        </wps:cNvCnPr>
                        <wps:spPr>
                          <a:xfrm rot="10800000">
                            <a:off x="3629050" y="3901547"/>
                            <a:ext cx="640350" cy="3034367"/>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52" name="Elbow Connector 552"/>
                        <wps:cNvCnPr>
                          <a:stCxn id="529" idx="1"/>
                        </wps:cNvCnPr>
                        <wps:spPr>
                          <a:xfrm rot="10800000">
                            <a:off x="3629025" y="3835309"/>
                            <a:ext cx="632120" cy="2592952"/>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53" name="Elbow Connector 553"/>
                        <wps:cNvCnPr>
                          <a:stCxn id="527" idx="1"/>
                        </wps:cNvCnPr>
                        <wps:spPr>
                          <a:xfrm rot="10800000">
                            <a:off x="3629052" y="3835227"/>
                            <a:ext cx="627649" cy="2090571"/>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54" name="Elbow Connector 554"/>
                        <wps:cNvCnPr>
                          <a:stCxn id="399" idx="1"/>
                        </wps:cNvCnPr>
                        <wps:spPr>
                          <a:xfrm rot="10800000">
                            <a:off x="3629026" y="3835310"/>
                            <a:ext cx="626064" cy="1593620"/>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55" name="Elbow Connector 555"/>
                        <wps:cNvCnPr>
                          <a:stCxn id="402" idx="1"/>
                        </wps:cNvCnPr>
                        <wps:spPr>
                          <a:xfrm rot="10800000">
                            <a:off x="3629051" y="3834957"/>
                            <a:ext cx="619395" cy="1085471"/>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557" name="Elbow Connector 557"/>
                        <wps:cNvCnPr>
                          <a:stCxn id="357" idx="1"/>
                        </wps:cNvCnPr>
                        <wps:spPr>
                          <a:xfrm rot="10800000">
                            <a:off x="3629026" y="3843545"/>
                            <a:ext cx="620054" cy="571283"/>
                          </a:xfrm>
                          <a:prstGeom prst="bentConnector3">
                            <a:avLst>
                              <a:gd name="adj1" fmla="val 100693"/>
                            </a:avLst>
                          </a:prstGeom>
                        </wps:spPr>
                        <wps:style>
                          <a:lnRef idx="1">
                            <a:schemeClr val="accent1"/>
                          </a:lnRef>
                          <a:fillRef idx="0">
                            <a:schemeClr val="accent1"/>
                          </a:fillRef>
                          <a:effectRef idx="0">
                            <a:schemeClr val="accent1"/>
                          </a:effectRef>
                          <a:fontRef idx="minor">
                            <a:schemeClr val="tx1"/>
                          </a:fontRef>
                        </wps:style>
                        <wps:bodyPr/>
                      </wps:wsp>
                      <wps:wsp>
                        <wps:cNvPr id="561" name="Text Box 193"/>
                        <wps:cNvSpPr txBox="1">
                          <a:spLocks noChangeArrowheads="1"/>
                        </wps:cNvSpPr>
                        <wps:spPr bwMode="auto">
                          <a:xfrm>
                            <a:off x="1734479" y="4252319"/>
                            <a:ext cx="2466340" cy="3417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A93541" w:rsidRDefault="00DF370B" w:rsidP="00452EB8">
                              <w:pPr>
                                <w:pStyle w:val="NormalWeb"/>
                                <w:tabs>
                                  <w:tab w:val="left" w:pos="2790"/>
                                </w:tabs>
                                <w:spacing w:before="0" w:beforeAutospacing="0" w:after="0" w:afterAutospacing="0"/>
                                <w:ind w:right="-195"/>
                                <w:jc w:val="center"/>
                              </w:pPr>
                              <w:r w:rsidRPr="00452EB8">
                                <w:rPr>
                                  <w:rFonts w:eastAsia="Times New Roman"/>
                                  <w:sz w:val="16"/>
                                  <w:szCs w:val="16"/>
                                </w:rPr>
                                <w:t>Motorized Wedge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Pr="00452EB8" w:rsidRDefault="00DF370B" w:rsidP="00452EB8">
                              <w:pPr>
                                <w:pStyle w:val="NormalWeb"/>
                                <w:tabs>
                                  <w:tab w:val="left" w:pos="2700"/>
                                  <w:tab w:val="left" w:pos="2790"/>
                                </w:tabs>
                                <w:spacing w:before="0" w:beforeAutospacing="0" w:after="0" w:afterAutospacing="0"/>
                                <w:ind w:right="-195"/>
                                <w:jc w:val="center"/>
                                <w:rPr>
                                  <w:rFonts w:eastAsia="Times New Roman"/>
                                  <w:sz w:val="16"/>
                                  <w:szCs w:val="16"/>
                                </w:rPr>
                              </w:pPr>
                            </w:p>
                            <w:p w:rsidR="00DF370B" w:rsidRPr="00A93541" w:rsidRDefault="00DF370B" w:rsidP="00452EB8">
                              <w:pPr>
                                <w:pStyle w:val="NormalWeb"/>
                                <w:tabs>
                                  <w:tab w:val="left" w:pos="2700"/>
                                  <w:tab w:val="left" w:pos="2790"/>
                                </w:tabs>
                                <w:spacing w:before="0" w:beforeAutospacing="0" w:after="0" w:afterAutospacing="0"/>
                                <w:ind w:right="-195"/>
                                <w:jc w:val="center"/>
                              </w:pP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Static Electron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Default="00DF370B" w:rsidP="00452EB8">
                              <w:pPr>
                                <w:pStyle w:val="NormalWeb"/>
                                <w:tabs>
                                  <w:tab w:val="left" w:pos="2700"/>
                                  <w:tab w:val="left" w:pos="2790"/>
                                </w:tabs>
                                <w:spacing w:before="0" w:beforeAutospacing="0" w:after="0" w:afterAutospacing="0"/>
                                <w:ind w:right="-195"/>
                                <w:jc w:val="center"/>
                                <w:rPr>
                                  <w:rFonts w:eastAsia="Times New Roman"/>
                                  <w:sz w:val="16"/>
                                  <w:szCs w:val="16"/>
                                </w:rPr>
                              </w:pPr>
                              <w:r w:rsidRPr="00452EB8">
                                <w:rPr>
                                  <w:rFonts w:eastAsia="Times New Roman"/>
                                  <w:sz w:val="16"/>
                                  <w:szCs w:val="16"/>
                                </w:rPr>
                                <w:t> </w:t>
                              </w:r>
                            </w:p>
                            <w:p w:rsidR="00DF370B" w:rsidRPr="00A93541" w:rsidRDefault="00DF370B" w:rsidP="00452EB8">
                              <w:pPr>
                                <w:pStyle w:val="NormalWeb"/>
                                <w:tabs>
                                  <w:tab w:val="left" w:pos="2700"/>
                                  <w:tab w:val="left" w:pos="2790"/>
                                </w:tabs>
                                <w:spacing w:before="0" w:beforeAutospacing="0" w:after="0" w:afterAutospacing="0"/>
                                <w:ind w:right="-202"/>
                                <w:jc w:val="center"/>
                              </w:pP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Step &amp; Shoot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 </w:t>
                              </w: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 </w:t>
                              </w: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Sliding Window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Default="00DF370B" w:rsidP="00452EB8">
                              <w:pPr>
                                <w:pStyle w:val="NormalWeb"/>
                                <w:tabs>
                                  <w:tab w:val="left" w:pos="2700"/>
                                  <w:tab w:val="left" w:pos="2790"/>
                                </w:tabs>
                                <w:spacing w:before="0" w:beforeAutospacing="0" w:after="0" w:afterAutospacing="0"/>
                                <w:ind w:right="-195"/>
                                <w:jc w:val="center"/>
                              </w:pPr>
                            </w:p>
                            <w:p w:rsidR="00DF370B" w:rsidRPr="00A93541" w:rsidRDefault="00DF370B" w:rsidP="00452EB8">
                              <w:pPr>
                                <w:pStyle w:val="NormalWeb"/>
                                <w:tabs>
                                  <w:tab w:val="left" w:pos="2700"/>
                                  <w:tab w:val="left" w:pos="2790"/>
                                </w:tabs>
                                <w:spacing w:before="0" w:beforeAutospacing="0" w:after="0" w:afterAutospacing="0"/>
                                <w:ind w:right="-195"/>
                                <w:jc w:val="center"/>
                              </w:pP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IMAT/VMAT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Pr="00A93541" w:rsidRDefault="00DF370B" w:rsidP="00452EB8">
                              <w:pPr>
                                <w:pStyle w:val="NormalWeb"/>
                                <w:tabs>
                                  <w:tab w:val="left" w:pos="2700"/>
                                  <w:tab w:val="left" w:pos="2790"/>
                                </w:tabs>
                                <w:spacing w:before="0" w:beforeAutospacing="0" w:after="0" w:afterAutospacing="0"/>
                                <w:ind w:right="-195"/>
                                <w:jc w:val="center"/>
                              </w:pPr>
                            </w:p>
                            <w:p w:rsidR="00DF370B" w:rsidRDefault="00DF370B" w:rsidP="00452EB8">
                              <w:pPr>
                                <w:pStyle w:val="NormalWeb"/>
                                <w:tabs>
                                  <w:tab w:val="left" w:pos="2700"/>
                                  <w:tab w:val="left" w:pos="2790"/>
                                </w:tabs>
                                <w:spacing w:before="0" w:beforeAutospacing="0" w:after="0" w:afterAutospacing="0"/>
                                <w:ind w:right="-195"/>
                                <w:jc w:val="center"/>
                                <w:rPr>
                                  <w:rFonts w:eastAsia="Times New Roman"/>
                                  <w:sz w:val="16"/>
                                  <w:szCs w:val="16"/>
                                </w:rPr>
                              </w:pP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Stereotactic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Default="00DF370B" w:rsidP="00452EB8">
                              <w:pPr>
                                <w:pStyle w:val="NormalWeb"/>
                                <w:tabs>
                                  <w:tab w:val="left" w:pos="2700"/>
                                  <w:tab w:val="left" w:pos="2790"/>
                                </w:tabs>
                                <w:spacing w:before="0" w:beforeAutospacing="0" w:after="0" w:afterAutospacing="0"/>
                                <w:ind w:right="-195"/>
                                <w:jc w:val="center"/>
                                <w:rPr>
                                  <w:rFonts w:eastAsia="Times New Roman"/>
                                  <w:sz w:val="16"/>
                                  <w:szCs w:val="16"/>
                                </w:rPr>
                              </w:pP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 </w:t>
                              </w: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Stereotactic Arc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r w:rsidRPr="00452EB8">
                                <w:rPr>
                                  <w:rFonts w:ascii="Arial" w:eastAsia="Times New Roman" w:hAnsi="Arial" w:cs="Arial"/>
                                  <w:strike/>
                                  <w:sz w:val="16"/>
                                  <w:szCs w:val="16"/>
                                </w:rPr>
                                <w:t xml:space="preserve"> </w:t>
                              </w:r>
                            </w:p>
                            <w:p w:rsidR="00DF370B" w:rsidRPr="00A93541" w:rsidRDefault="00DF370B">
                              <w:pPr>
                                <w:pStyle w:val="NormalWeb"/>
                                <w:tabs>
                                  <w:tab w:val="left" w:pos="2880"/>
                                </w:tabs>
                                <w:spacing w:before="0" w:beforeAutospacing="0" w:after="0" w:afterAutospacing="0" w:line="285" w:lineRule="auto"/>
                                <w:ind w:right="-195"/>
                              </w:pPr>
                            </w:p>
                          </w:txbxContent>
                        </wps:txbx>
                        <wps:bodyPr rot="0" vert="horz" wrap="square" lIns="91440" tIns="45720" rIns="91440" bIns="45720" anchor="t" anchorCtr="0" upright="1">
                          <a:noAutofit/>
                        </wps:bodyPr>
                      </wps:wsp>
                      <wps:wsp>
                        <wps:cNvPr id="569" name="Rounded Rectangle 569"/>
                        <wps:cNvSpPr/>
                        <wps:spPr>
                          <a:xfrm>
                            <a:off x="315890" y="3645724"/>
                            <a:ext cx="1350985" cy="38537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Straight Connector 570"/>
                        <wps:cNvCnPr>
                          <a:stCxn id="569" idx="3"/>
                        </wps:cNvCnPr>
                        <wps:spPr>
                          <a:xfrm flipV="1">
                            <a:off x="1666875" y="3838347"/>
                            <a:ext cx="738072" cy="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1" name="Text Box 2"/>
                        <wps:cNvSpPr txBox="1">
                          <a:spLocks noChangeArrowheads="1"/>
                        </wps:cNvSpPr>
                        <wps:spPr bwMode="auto">
                          <a:xfrm rot="10800000" flipV="1">
                            <a:off x="1753189" y="3652545"/>
                            <a:ext cx="513760" cy="309854"/>
                          </a:xfrm>
                          <a:prstGeom prst="rect">
                            <a:avLst/>
                          </a:prstGeom>
                          <a:noFill/>
                          <a:ln w="9525">
                            <a:noFill/>
                            <a:miter lim="800000"/>
                            <a:headEnd/>
                            <a:tailEnd/>
                          </a:ln>
                        </wps:spPr>
                        <wps:txbx>
                          <w:txbxContent>
                            <w:p w:rsidR="00DF370B" w:rsidRPr="008D493A" w:rsidRDefault="00DF370B" w:rsidP="00452EB8">
                              <w:pPr>
                                <w:pStyle w:val="NormalWeb"/>
                                <w:spacing w:before="0" w:beforeAutospacing="0" w:after="0" w:afterAutospacing="0"/>
                                <w:jc w:val="center"/>
                              </w:pPr>
                              <w:r>
                                <w:rPr>
                                  <w:rFonts w:eastAsia="Times New Roman"/>
                                  <w:sz w:val="20"/>
                                  <w:szCs w:val="20"/>
                                </w:rPr>
                                <w:sym w:font="Wingdings" w:char="F0DF"/>
                              </w:r>
                            </w:p>
                          </w:txbxContent>
                        </wps:txbx>
                        <wps:bodyPr rot="0" vert="horz" wrap="square" lIns="91440" tIns="45720" rIns="91440" bIns="45720" anchor="t" anchorCtr="0">
                          <a:noAutofit/>
                        </wps:bodyPr>
                      </wps:wsp>
                    </wpc:wpc>
                  </a:graphicData>
                </a:graphic>
              </wp:inline>
            </w:drawing>
          </mc:Choice>
          <mc:Fallback>
            <w:pict>
              <v:group w14:anchorId="7D01082C" id="Canvas 468" o:spid="_x0000_s1027" editas="canvas" style="width:468pt;height:617.25pt;mso-position-horizontal-relative:char;mso-position-vertical-relative:line" coordsize="59436,7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436;height:78390;visibility:visible;mso-wrap-style:square">
                  <v:fill o:detectmouseclick="t"/>
                  <v:path o:connecttype="none"/>
                </v:shape>
                <v:group id="Group 178" o:spid="_x0000_s1029" style="position:absolute;left:781;top:536;width:16211;height:4398" coordorigin="8463,8728" coordsize="2745,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oundrect id="AutoShape 179" o:spid="_x0000_s1030" style="position:absolute;left:8463;top:8735;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iT8MA&#10;AADbAAAADwAAAGRycy9kb3ducmV2LnhtbESPQWvCQBSE7wX/w/IEb3WTllaNriJtRfFmFPX4yD6T&#10;YPZtyK4a/70rFDwOM/MNM5m1phJXalxpWUHcj0AQZ1aXnCvYbRfvQxDOI2usLJOCOzmYTTtvE0y0&#10;vfGGrqnPRYCwS1BB4X2dSOmyggy6vq2Jg3eyjUEfZJNL3eAtwE0lP6LoWxosOSwUWNNPQdk5vRgF&#10;89/9cbe2+m8wcvd0c/hcDPwyVqrXbedjEJ5a/wr/t1dawVcMzy/h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ZiT8MAAADbAAAADwAAAAAAAAAAAAAAAACYAgAAZHJzL2Rv&#10;d25yZXYueG1sUEsFBgAAAAAEAAQA9QAAAIgDAAAAAA==&#10;" fillcolor="#dbe5f1"/>
                  <v:shape id="Text Box 180" o:spid="_x0000_s1031" type="#_x0000_t202" style="position:absolute;left:8558;top:8728;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K6MMA&#10;AADbAAAADwAAAGRycy9kb3ducmV2LnhtbESPX2vCMBTF3wd+h3AFX4amFpRSjSLiYIM5WNX3a3Nt&#10;q81NaaLWb28Gwh4P58+PM192phY3al1lWcF4FIEgzq2uuFCw330MExDOI2usLZOCBzlYLnpvc0y1&#10;vfMv3TJfiDDCLkUFpfdNKqXLSzLoRrYhDt7JtgZ9kG0hdYv3MG5qGUfRVBqsOBBKbGhdUn7JriZw&#10;N13SHI7f6/NX9n48xz9cbRNWatDvVjMQnjr/H361P7WCSQx/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OK6MMAAADbAAAADwAAAAAAAAAAAAAAAACYAgAAZHJzL2Rv&#10;d25yZXYueG1sUEsFBgAAAAAEAAQA9QAAAIgDAAAAAA==&#10;" stroked="f">
                    <v:fill opacity="0"/>
                    <v:textbox>
                      <w:txbxContent>
                        <w:p w:rsidR="00DF370B" w:rsidRPr="00FF7202" w:rsidRDefault="00DF370B" w:rsidP="00AA6612">
                          <w:pPr>
                            <w:spacing w:before="0"/>
                            <w:jc w:val="center"/>
                            <w:rPr>
                              <w:sz w:val="20"/>
                            </w:rPr>
                          </w:pPr>
                          <w:r w:rsidRPr="00FF7202">
                            <w:rPr>
                              <w:sz w:val="20"/>
                            </w:rPr>
                            <w:t>Basic Static Beam</w:t>
                          </w:r>
                          <w:r>
                            <w:rPr>
                              <w:sz w:val="20"/>
                            </w:rPr>
                            <w:br/>
                          </w:r>
                          <w:r w:rsidRPr="00FF7202">
                            <w:rPr>
                              <w:sz w:val="20"/>
                            </w:rPr>
                            <w:t>Producer</w:t>
                          </w:r>
                        </w:p>
                      </w:txbxContent>
                    </v:textbox>
                  </v:shape>
                </v:group>
                <v:group id="Group 190" o:spid="_x0000_s1032" style="position:absolute;left:25012;top:36287;width:9906;height:4198" coordorigin="8463,8735" coordsize="2745,8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oundrect id="AutoShape 191" o:spid="_x0000_s1033" style="position:absolute;left:8463;top:8735;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B18QA&#10;AADbAAAADwAAAGRycy9kb3ducmV2LnhtbESPT2vCQBTE7wW/w/IEb3Wj9U+NriK1ongzldbjI/tM&#10;gtm3IbvV+O1dQfA4zMxvmNmiMaW4UO0Kywp63QgEcWp1wZmCw8/6/ROE88gaS8uk4EYOFvPW2wxj&#10;ba+8p0viMxEg7GJUkHtfxVK6NCeDrmsr4uCdbG3QB1lnUtd4DXBTyn4UjaTBgsNCjhV95ZSek3+j&#10;YLn6PR52Vn+PJ+6W7P8+1mO/6SnVaTfLKQhPjX+Fn+2tVjAcwO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wdfEAAAA2wAAAA8AAAAAAAAAAAAAAAAAmAIAAGRycy9k&#10;b3ducmV2LnhtbFBLBQYAAAAABAAEAPUAAACJAwAAAAA=&#10;" fillcolor="#dbe5f1"/>
                  <v:shape id="Text Box 192" o:spid="_x0000_s1034" type="#_x0000_t202" style="position:absolute;left:8558;top:8803;width:2541;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SnMIA&#10;AADbAAAADwAAAGRycy9kb3ducmV2LnhtbESP3YrCMBCF7xd8hzCCN4umCi6lGkVEwQVdsOr92Ixt&#10;tZmUJqv17c3CgpeH8/NxpvPWVOJOjSstKxgOIhDEmdUl5wqOh3U/BuE8ssbKMil4koP5rPMxxUTb&#10;B+/pnvpchBF2CSoovK8TKV1WkEE3sDVx8C62MeiDbHKpG3yEcVPJURR9SYMlB0KBNS0Lym7prwnc&#10;VRvXp/N2ef1OP8/X0Q+Xu5iV6nXbxQSEp9a/w//tjVYwHsPf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hKcwgAAANsAAAAPAAAAAAAAAAAAAAAAAJgCAABkcnMvZG93&#10;bnJldi54bWxQSwUGAAAAAAQABAD1AAAAhwMAAAAA&#10;" stroked="f">
                    <v:fill opacity="0"/>
                    <v:textbox>
                      <w:txbxContent>
                        <w:p w:rsidR="00DF370B" w:rsidRDefault="00DF370B" w:rsidP="00D24A58">
                          <w:pPr>
                            <w:spacing w:before="0"/>
                            <w:jc w:val="center"/>
                          </w:pPr>
                          <w:r>
                            <w:t>Archive</w:t>
                          </w:r>
                        </w:p>
                      </w:txbxContent>
                    </v:textbox>
                  </v:shape>
                </v:group>
                <v:shape id="Text Box 193" o:spid="_x0000_s1035" type="#_x0000_t202" style="position:absolute;left:17531;top:1620;width:24664;height:34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iM68IA&#10;AADbAAAADwAAAGRycy9kb3ducmV2LnhtbESP3YrCMBCF7wXfIczC3siaKiilGmURhRVU2O56PzZj&#10;W20mpYla394IgpeH8/NxpvPWVOJKjSstKxj0IxDEmdUl5wr+/1ZfMQjnkTVWlknBnRzMZ93OFBNt&#10;b/xL19TnIoywS1BB4X2dSOmyggy6vq2Jg3e0jUEfZJNL3eAtjJtKDqNoLA2WHAgF1rQoKDunFxO4&#10;yzau94fN4rROe4fTcMflNmalPj/a7wkIT61/h1/tH61gNIbnl/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IzrwgAAANsAAAAPAAAAAAAAAAAAAAAAAJgCAABkcnMvZG93&#10;bnJldi54bWxQSwUGAAAAAAQABAD1AAAAhwMAAAAA&#10;" stroked="f">
                  <v:fill opacity="0"/>
                  <v:textbox>
                    <w:txbxContent>
                      <w:p w:rsidR="00DF370B" w:rsidRDefault="00DF370B" w:rsidP="00D24A58">
                        <w:pPr>
                          <w:tabs>
                            <w:tab w:val="left" w:pos="2790"/>
                          </w:tabs>
                          <w:autoSpaceDE w:val="0"/>
                          <w:autoSpaceDN w:val="0"/>
                          <w:adjustRightInd w:val="0"/>
                          <w:spacing w:before="0" w:line="287" w:lineRule="auto"/>
                          <w:ind w:left="-90" w:right="-75"/>
                          <w:jc w:val="center"/>
                          <w:rPr>
                            <w:color w:val="000000"/>
                            <w:sz w:val="16"/>
                            <w:szCs w:val="16"/>
                          </w:rPr>
                        </w:pPr>
                        <w:r>
                          <w:rPr>
                            <w:color w:val="000000"/>
                            <w:sz w:val="16"/>
                            <w:szCs w:val="16"/>
                          </w:rPr>
                          <w:t>Basic Static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r>
                          <w:rPr>
                            <w:color w:val="000000"/>
                            <w:sz w:val="16"/>
                            <w:szCs w:val="16"/>
                          </w:rPr>
                          <w:t>Basic Static MLC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r>
                          <w:rPr>
                            <w:color w:val="000000"/>
                            <w:sz w:val="16"/>
                            <w:szCs w:val="16"/>
                          </w:rPr>
                          <w:t>Arc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left="-90"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right="-75"/>
                          <w:jc w:val="center"/>
                          <w:rPr>
                            <w:color w:val="000000"/>
                            <w:sz w:val="16"/>
                            <w:szCs w:val="16"/>
                          </w:rPr>
                        </w:pPr>
                        <w:r>
                          <w:rPr>
                            <w:color w:val="000000"/>
                            <w:sz w:val="16"/>
                            <w:szCs w:val="16"/>
                          </w:rPr>
                          <w:t>MLC Fixed Aperture Arc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right="-75"/>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right="-75"/>
                          <w:jc w:val="center"/>
                          <w:rPr>
                            <w:color w:val="000000"/>
                            <w:sz w:val="16"/>
                            <w:szCs w:val="16"/>
                          </w:rPr>
                        </w:pPr>
                        <w:r>
                          <w:rPr>
                            <w:color w:val="000000"/>
                            <w:sz w:val="16"/>
                            <w:szCs w:val="16"/>
                          </w:rPr>
                          <w:t>MLC Variable Aperture Arc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right="-75"/>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right="-75"/>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right="-75"/>
                          <w:jc w:val="center"/>
                          <w:rPr>
                            <w:color w:val="000000"/>
                            <w:sz w:val="16"/>
                            <w:szCs w:val="16"/>
                          </w:rPr>
                        </w:pPr>
                        <w:r>
                          <w:rPr>
                            <w:color w:val="000000"/>
                            <w:sz w:val="16"/>
                            <w:szCs w:val="16"/>
                          </w:rPr>
                          <w:t>Hard Wedge Beam</w:t>
                        </w:r>
                      </w:p>
                      <w:p w:rsidR="00DF370B" w:rsidRDefault="00DF370B" w:rsidP="00D24A58">
                        <w:pPr>
                          <w:tabs>
                            <w:tab w:val="left" w:pos="2880"/>
                          </w:tabs>
                          <w:autoSpaceDE w:val="0"/>
                          <w:autoSpaceDN w:val="0"/>
                          <w:adjustRightInd w:val="0"/>
                          <w:spacing w:before="0" w:line="287" w:lineRule="auto"/>
                          <w:ind w:left="-90" w:right="-75"/>
                          <w:rPr>
                            <w:color w:val="000000"/>
                            <w:sz w:val="16"/>
                            <w:szCs w:val="16"/>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p w:rsidR="00DF370B" w:rsidRDefault="00DF370B" w:rsidP="00D24A58">
                        <w:pPr>
                          <w:tabs>
                            <w:tab w:val="left" w:pos="2700"/>
                            <w:tab w:val="left" w:pos="2790"/>
                          </w:tabs>
                          <w:autoSpaceDE w:val="0"/>
                          <w:autoSpaceDN w:val="0"/>
                          <w:adjustRightInd w:val="0"/>
                          <w:spacing w:before="0" w:line="287" w:lineRule="auto"/>
                          <w:ind w:right="-75"/>
                          <w:jc w:val="center"/>
                          <w:rPr>
                            <w:color w:val="000000"/>
                            <w:sz w:val="16"/>
                            <w:szCs w:val="16"/>
                          </w:rPr>
                        </w:pPr>
                      </w:p>
                      <w:p w:rsidR="00DF370B" w:rsidRDefault="00DF370B" w:rsidP="00D24A58">
                        <w:pPr>
                          <w:tabs>
                            <w:tab w:val="left" w:pos="2700"/>
                            <w:tab w:val="left" w:pos="2790"/>
                          </w:tabs>
                          <w:autoSpaceDE w:val="0"/>
                          <w:autoSpaceDN w:val="0"/>
                          <w:adjustRightInd w:val="0"/>
                          <w:spacing w:before="0" w:line="287" w:lineRule="auto"/>
                          <w:ind w:right="-75"/>
                          <w:jc w:val="center"/>
                          <w:rPr>
                            <w:color w:val="000000"/>
                            <w:sz w:val="16"/>
                            <w:szCs w:val="16"/>
                          </w:rPr>
                        </w:pPr>
                        <w:r>
                          <w:rPr>
                            <w:color w:val="000000"/>
                            <w:sz w:val="16"/>
                            <w:szCs w:val="16"/>
                          </w:rPr>
                          <w:t>Virtual Wedge Beam</w:t>
                        </w:r>
                      </w:p>
                      <w:p w:rsidR="00DF370B" w:rsidRPr="00BF612D" w:rsidRDefault="00DF370B">
                        <w:pPr>
                          <w:tabs>
                            <w:tab w:val="left" w:pos="2880"/>
                          </w:tabs>
                          <w:autoSpaceDE w:val="0"/>
                          <w:autoSpaceDN w:val="0"/>
                          <w:adjustRightInd w:val="0"/>
                          <w:spacing w:before="0" w:line="287" w:lineRule="auto"/>
                          <w:ind w:right="-75"/>
                          <w:rPr>
                            <w:rFonts w:ascii="Arial" w:hAnsi="Arial" w:cs="Arial"/>
                            <w:color w:val="000000"/>
                            <w:sz w:val="16"/>
                            <w:szCs w:val="16"/>
                            <w:lang w:val="de-DE"/>
                          </w:rPr>
                        </w:pPr>
                        <w:r>
                          <w:rPr>
                            <w:color w:val="000000"/>
                            <w:sz w:val="16"/>
                            <w:szCs w:val="16"/>
                          </w:rPr>
                          <w:t>Storage</w:t>
                        </w:r>
                        <w:r>
                          <w:rPr>
                            <w:rFonts w:ascii="Wingdings" w:hAnsi="Wingdings"/>
                            <w:color w:val="000000"/>
                            <w:sz w:val="16"/>
                            <w:szCs w:val="16"/>
                          </w:rPr>
                          <w:sym w:font="Wingdings" w:char="F0E0"/>
                        </w:r>
                        <w:r>
                          <w:rPr>
                            <w:color w:val="000000"/>
                            <w:sz w:val="16"/>
                            <w:szCs w:val="16"/>
                          </w:rPr>
                          <w:tab/>
                        </w:r>
                        <w:r>
                          <w:rPr>
                            <w:color w:val="000000"/>
                            <w:sz w:val="16"/>
                            <w:szCs w:val="16"/>
                          </w:rPr>
                          <w:sym w:font="Wingdings" w:char="F0E0"/>
                        </w:r>
                        <w:r>
                          <w:rPr>
                            <w:color w:val="000000"/>
                            <w:sz w:val="16"/>
                            <w:szCs w:val="16"/>
                          </w:rPr>
                          <w:t>Retrieval</w:t>
                        </w:r>
                      </w:p>
                    </w:txbxContent>
                  </v:textbox>
                </v:shape>
                <v:group id="Group 57" o:spid="_x0000_s1036" style="position:absolute;left:695;top:61649;width:16183;height:4236" coordsize="2745,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oundrect id="AutoShape 179" o:spid="_x0000_s1037" style="position:absolute;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zL0sIA&#10;AADbAAAADwAAAGRycy9kb3ducmV2LnhtbERPTWvCQBC9F/wPywi91U1aWjXNKqKGFm+JYnscstMk&#10;NDsbsqsm/757KHh8vO90PZhWXKl3jWUF8SwCQVxa3XCl4HTMnhYgnEfW2FomBSM5WK8mDykm2t44&#10;p2vhKxFC2CWooPa+S6R0ZU0G3cx2xIH7sb1BH2BfSd3jLYSbVj5H0Zs02HBoqLGjbU3lb3ExCja7&#10;8/fpYPV+vnRjkX+9ZHP/ESv1OB027yA8Df4u/nd/agWvYWz4E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nMvSwgAAANsAAAAPAAAAAAAAAAAAAAAAAJgCAABkcnMvZG93&#10;bnJldi54bWxQSwUGAAAAAAQABAD1AAAAhwMAAAAA&#10;" fillcolor="#dbe5f1">
                    <v:textbox>
                      <w:txbxContent>
                        <w:p w:rsidR="00DF370B" w:rsidRDefault="00DF370B" w:rsidP="00AA6612">
                          <w:pPr>
                            <w:spacing w:before="0"/>
                          </w:pPr>
                        </w:p>
                      </w:txbxContent>
                    </v:textbox>
                  </v:roundrect>
                  <v:shape id="Text Box 180" o:spid="_x0000_s1038" type="#_x0000_t202" style="position:absolute;left:95;top:8;width:2541;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YmcMA&#10;AADbAAAADwAAAGRycy9kb3ducmV2LnhtbESPX2vCMBTF3wW/Q7iCLzLTCY7aGWWIgoITrNv7tbm2&#10;1eamNFHrtzeDgY+H8+fHmc5bU4kbNa60rOB9GIEgzqwuOVfwc1i9xSCcR9ZYWSYFD3Iwn3U7U0y0&#10;vfOebqnPRRhhl6CCwvs6kdJlBRl0Q1sTB+9kG4M+yCaXusF7GDeVHEXRhzRYciAUWNOioOySXk3g&#10;Ltu4/j1uF+dNOjieRzsuv2NWqt9rvz5BeGr9K/zfXmsF4wn8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YmcMAAADbAAAADwAAAAAAAAAAAAAAAACYAgAAZHJzL2Rv&#10;d25yZXYueG1sUEsFBgAAAAAEAAQA9QAAAIgDAAAAAA==&#10;" stroked="f">
                    <v:fill opacity="0"/>
                    <v:textbox>
                      <w:txbxContent>
                        <w:p w:rsidR="00DF370B" w:rsidRPr="00FF7202" w:rsidRDefault="00DF370B" w:rsidP="00AA6612">
                          <w:pPr>
                            <w:pStyle w:val="NormalWeb"/>
                            <w:spacing w:before="0" w:beforeAutospacing="0" w:after="0" w:afterAutospacing="0"/>
                            <w:jc w:val="center"/>
                          </w:pPr>
                          <w:r>
                            <w:rPr>
                              <w:rFonts w:eastAsia="Times New Roman"/>
                              <w:sz w:val="20"/>
                              <w:szCs w:val="20"/>
                            </w:rPr>
                            <w:t>IMAT/VMAT Beam</w:t>
                          </w:r>
                          <w:r>
                            <w:rPr>
                              <w:rFonts w:eastAsia="Times New Roman"/>
                              <w:sz w:val="20"/>
                              <w:szCs w:val="20"/>
                            </w:rPr>
                            <w:br/>
                            <w:t>Producer</w:t>
                          </w:r>
                        </w:p>
                      </w:txbxContent>
                    </v:textbox>
                  </v:shape>
                </v:group>
                <v:group id="Group 60" o:spid="_x0000_s1039" style="position:absolute;left:781;top:5525;width:16211;height:4395" coordsize="2745,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oundrect id="AutoShape 179" o:spid="_x0000_s1040" style="position:absolute;top:7;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8sQA&#10;AADbAAAADwAAAGRycy9kb3ducmV2LnhtbESPQWvCQBSE7wX/w/IKvdVNWog2ZhWxDZXejFI9PrLP&#10;JDT7NmS3Jv77rlDwOMzMN0y2Gk0rLtS7xrKCeBqBIC6tbrhScNjnz3MQziNrbC2Tgis5WC0nDxmm&#10;2g68o0vhKxEg7FJUUHvfpVK6siaDbmo74uCdbW/QB9lXUvc4BLhp5UsUJdJgw2Ghxo42NZU/xa9R&#10;sH7/Ph2+rP6YvblrsTu+5jP/GSv19DiuFyA8jf4e/m9vtYIkhtuX8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KqPLEAAAA2wAAAA8AAAAAAAAAAAAAAAAAmAIAAGRycy9k&#10;b3ducmV2LnhtbFBLBQYAAAAABAAEAPUAAACJAwAAAAA=&#10;" fillcolor="#dbe5f1">
                    <v:textbox>
                      <w:txbxContent>
                        <w:p w:rsidR="00DF370B" w:rsidRDefault="00DF370B" w:rsidP="00AA6612"/>
                      </w:txbxContent>
                    </v:textbox>
                  </v:roundrect>
                  <v:shape id="Text Box 180" o:spid="_x0000_s1041" type="#_x0000_t202" style="position:absolute;left:95;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lzsIA&#10;AADbAAAADwAAAGRycy9kb3ducmV2LnhtbESP3YrCMBCF7wXfIczC3siaqiClGmURhRVU2O56PzZj&#10;W20mpYla394IgpeH8/NxpvPWVOJKjSstKxj0IxDEmdUl5wr+/1ZfMQjnkTVWlknBnRzMZ93OFBNt&#10;b/xL19TnIoywS1BB4X2dSOmyggy6vq2Jg3e0jUEfZJNL3eAtjJtKDqNoLA2WHAgF1rQoKDunFxO4&#10;yzau94fN4rROe4fTcMflNmalPj/a7wkIT61/h1/tH61gPILnl/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U+XOwgAAANsAAAAPAAAAAAAAAAAAAAAAAJgCAABkcnMvZG93&#10;bnJldi54bWxQSwUGAAAAAAQABAD1AAAAhwMAAAAA&#10;" stroked="f">
                    <v:fill opacity="0"/>
                    <v:textbox>
                      <w:txbxContent>
                        <w:p w:rsidR="00DF370B" w:rsidRPr="00FF7202" w:rsidRDefault="00DF370B" w:rsidP="00AA6612">
                          <w:pPr>
                            <w:pStyle w:val="NormalWeb"/>
                            <w:spacing w:before="0" w:beforeAutospacing="0" w:after="0" w:afterAutospacing="0"/>
                            <w:jc w:val="center"/>
                          </w:pPr>
                          <w:r w:rsidRPr="00FF7202">
                            <w:rPr>
                              <w:rFonts w:eastAsia="Times New Roman"/>
                              <w:sz w:val="20"/>
                              <w:szCs w:val="20"/>
                            </w:rPr>
                            <w:t xml:space="preserve">Basic </w:t>
                          </w:r>
                          <w:r>
                            <w:rPr>
                              <w:rFonts w:eastAsia="Times New Roman"/>
                              <w:sz w:val="20"/>
                              <w:szCs w:val="20"/>
                            </w:rPr>
                            <w:t xml:space="preserve">Static </w:t>
                          </w:r>
                          <w:r w:rsidRPr="00FF7202">
                            <w:rPr>
                              <w:rFonts w:eastAsia="Times New Roman"/>
                              <w:sz w:val="20"/>
                              <w:szCs w:val="20"/>
                            </w:rPr>
                            <w:t>MLC Beam</w:t>
                          </w:r>
                          <w:r w:rsidRPr="00FF7202">
                            <w:rPr>
                              <w:rFonts w:eastAsia="Times New Roman"/>
                              <w:sz w:val="20"/>
                              <w:szCs w:val="20"/>
                            </w:rPr>
                            <w:br/>
                            <w:t>Producer</w:t>
                          </w:r>
                        </w:p>
                      </w:txbxContent>
                    </v:textbox>
                  </v:shape>
                </v:group>
                <v:group id="Group 96" o:spid="_x0000_s1042" style="position:absolute;left:42490;top:10308;width:16253;height:4267" coordorigin=",5607" coordsize="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roundrect id="AutoShape 179" o:spid="_x0000_s1043" style="position:absolute;top:5607;width:27;height: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rlOsMA&#10;AADbAAAADwAAAGRycy9kb3ducmV2LnhtbESPQYvCMBSE78L+h/AWvGnqCnatRpFVcfFmV9Tjo3m2&#10;xealNFHrvzcLgsdhZr5hpvPWVOJGjSstKxj0IxDEmdUl5wr2f+veNwjnkTVWlknBgxzMZx+dKSba&#10;3nlHt9TnIkDYJaig8L5OpHRZQQZd39bEwTvbxqAPssmlbvAe4KaSX1E0kgZLDgsF1vRTUHZJr0bB&#10;Ynk47bdWr+Kxe6S743Ad+81Aqe5nu5iA8NT6d/jV/tUKxjH8fw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rlOsMAAADbAAAADwAAAAAAAAAAAAAAAACYAgAAZHJzL2Rv&#10;d25yZXYueG1sUEsFBgAAAAAEAAQA9QAAAIgDAAAAAA==&#10;" fillcolor="#dbe5f1">
                    <v:textbox>
                      <w:txbxContent>
                        <w:p w:rsidR="00DF370B" w:rsidRDefault="00DF370B" w:rsidP="00AA6612">
                          <w:pPr>
                            <w:pStyle w:val="NormalWeb"/>
                            <w:spacing w:before="0" w:beforeAutospacing="0" w:after="0" w:afterAutospacing="0"/>
                          </w:pPr>
                          <w:r>
                            <w:rPr>
                              <w:rFonts w:eastAsia="Times New Roman"/>
                            </w:rPr>
                            <w:t> </w:t>
                          </w:r>
                        </w:p>
                      </w:txbxContent>
                    </v:textbox>
                  </v:roundrect>
                  <v:shape id="Text Box 180" o:spid="_x0000_s1044" type="#_x0000_t202" style="position:absolute;top:5607;width:2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IHmMEA&#10;AADbAAAADwAAAGRycy9kb3ducmV2LnhtbERPTWvCQBC9F/wPywi9SLOpB0mjq4hYaEEF03ofs9Mk&#10;NjsbsltN/33nIPT4eN+L1eBadaU+NJ4NPCcpKOLS24YrA58fr08ZqBCRLbaeycAvBVgtRw8LzK2/&#10;8ZGuRayUhHDI0UAdY5drHcqaHIbEd8TCffneYRTYV9r2eJNw1+ppms60w4alocaONjWV38WPk97t&#10;kHWn825zeS8m58v0wM0+Y2Mex8N6DirSEP/Fd/ebNfAiY+WL/AC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iB5jBAAAA2wAAAA8AAAAAAAAAAAAAAAAAmAIAAGRycy9kb3du&#10;cmV2LnhtbFBLBQYAAAAABAAEAPUAAACGAwAAAAA=&#10;" stroked="f">
                    <v:fill opacity="0"/>
                    <v:textbox>
                      <w:txbxContent>
                        <w:p w:rsidR="00DF370B" w:rsidRPr="0084151A" w:rsidRDefault="00DF370B" w:rsidP="00AA6612">
                          <w:pPr>
                            <w:pStyle w:val="NormalWeb"/>
                            <w:spacing w:before="0" w:beforeAutospacing="0" w:after="0" w:afterAutospacing="0"/>
                            <w:jc w:val="center"/>
                            <w:rPr>
                              <w:sz w:val="20"/>
                            </w:rPr>
                          </w:pPr>
                          <w:r w:rsidRPr="0084151A">
                            <w:rPr>
                              <w:sz w:val="20"/>
                            </w:rPr>
                            <w:t>Arc Beam</w:t>
                          </w:r>
                          <w:r w:rsidRPr="0084151A">
                            <w:rPr>
                              <w:sz w:val="20"/>
                            </w:rPr>
                            <w:br/>
                            <w:t>Consumer</w:t>
                          </w:r>
                        </w:p>
                      </w:txbxContent>
                    </v:textbox>
                  </v:shape>
                </v:group>
                <v:group id="Group 420" o:spid="_x0000_s1045" style="position:absolute;left:650;top:56617;width:16253;height:4435" coordorigin=",7" coordsize="2745,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roundrect id="AutoShape 179" o:spid="_x0000_s1046" style="position:absolute;top:7;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NH8QA&#10;AADcAAAADwAAAGRycy9kb3ducmV2LnhtbESPQWvCQBSE7wX/w/KE3uomWqpGVxGtVLwZRT0+ss8k&#10;mH0bsluN/74rFDwOM/MNM523phI3alxpWUHci0AQZ1aXnCs47NcfIxDOI2usLJOCBzmYzzpvU0y0&#10;vfOObqnPRYCwS1BB4X2dSOmyggy6nq2Jg3exjUEfZJNL3eA9wE0l+1H0JQ2WHBYKrGlZUHZNf42C&#10;xep4Pmyt/h6O3SPdnQbrof+JlXrvtosJCE+tf4X/2xut4LMfw/N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LzR/EAAAA3AAAAA8AAAAAAAAAAAAAAAAAmAIAAGRycy9k&#10;b3ducmV2LnhtbFBLBQYAAAAABAAEAPUAAACJAwAAAAA=&#10;" fillcolor="#dbe5f1">
                    <v:textbox>
                      <w:txbxContent>
                        <w:p w:rsidR="00DF370B" w:rsidRDefault="00DF370B" w:rsidP="00AA6612">
                          <w:pPr>
                            <w:pStyle w:val="NormalWeb"/>
                            <w:spacing w:before="120" w:beforeAutospacing="0" w:after="0" w:afterAutospacing="0"/>
                          </w:pPr>
                          <w:r>
                            <w:rPr>
                              <w:rFonts w:eastAsia="Times New Roman"/>
                            </w:rPr>
                            <w:t> </w:t>
                          </w:r>
                        </w:p>
                      </w:txbxContent>
                    </v:textbox>
                  </v:roundrect>
                  <v:shape id="Text Box 180" o:spid="_x0000_s1047" type="#_x0000_t202" style="position:absolute;left:95;top:15;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pF8QA&#10;AADcAAAADwAAAGRycy9kb3ducmV2LnhtbESPX2vCMBTF3wd+h3CFvQxNLWOUalpEFBTcYFXfr821&#10;rTY3pcm0+/bLYLDHw/nz4yzywbTiTr1rLCuYTSMQxKXVDVcKjofNJAHhPLLG1jIp+CYHeTZ6WmCq&#10;7YM/6V74SoQRdikqqL3vUildWZNBN7UdcfAutjfog+wrqXt8hHHTyjiK3qTBhgOhxo5WNZW34ssE&#10;7npIutN5v7ruipfzNf7g5j1hpZ7Hw3IOwtPg/8N/7a1W8BrH8HsmHA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i6RfEAAAA3AAAAA8AAAAAAAAAAAAAAAAAmAIAAGRycy9k&#10;b3ducmV2LnhtbFBLBQYAAAAABAAEAPUAAACJAwAAAAA=&#10;" stroked="f">
                    <v:fill opacity="0"/>
                    <v:textbox>
                      <w:txbxContent>
                        <w:p w:rsidR="00DF370B" w:rsidRDefault="00DF370B" w:rsidP="00AA6612">
                          <w:pPr>
                            <w:pStyle w:val="NormalWeb"/>
                            <w:spacing w:before="0" w:beforeAutospacing="0" w:after="0" w:afterAutospacing="0"/>
                            <w:jc w:val="center"/>
                          </w:pPr>
                          <w:r>
                            <w:rPr>
                              <w:rFonts w:eastAsia="Times New Roman"/>
                              <w:sz w:val="20"/>
                              <w:szCs w:val="20"/>
                            </w:rPr>
                            <w:t>Sliding Window Beam</w:t>
                          </w:r>
                          <w:r>
                            <w:rPr>
                              <w:rFonts w:eastAsia="Times New Roman"/>
                              <w:sz w:val="20"/>
                              <w:szCs w:val="20"/>
                            </w:rPr>
                            <w:br/>
                            <w:t>Producer</w:t>
                          </w:r>
                        </w:p>
                      </w:txbxContent>
                    </v:textbox>
                  </v:shape>
                </v:group>
                <v:group id="Group 447" o:spid="_x0000_s1048" style="position:absolute;left:781;top:10478;width:16211;height:4395" coordsize="2745,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roundrect id="AutoShape 179" o:spid="_x0000_s1049" style="position:absolute;top:7;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AP58QA&#10;AADcAAAADwAAAGRycy9kb3ducmV2LnhtbESPQWvCQBSE74L/YXlCb2aTFGobXUVsRfFmKm2Pj+wz&#10;CWbfhuyq8d93BcHjMDPfMLNFbxpxoc7VlhUkUQyCuLC65lLB4Xs9fgfhPLLGxjIpuJGDxXw4mGGm&#10;7ZX3dMl9KQKEXYYKKu/bTEpXVGTQRbYlDt7RdgZ9kF0pdYfXADeNTOP4TRqsOSxU2NKqouKUn42C&#10;5efP32Fn9dfkw93y/e/reuI3iVIvo345BeGp98/wo73VCtI0gfuZc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AD+fEAAAA3AAAAA8AAAAAAAAAAAAAAAAAmAIAAGRycy9k&#10;b3ducmV2LnhtbFBLBQYAAAAABAAEAPUAAACJAwAAAAA=&#10;" fillcolor="#dbe5f1">
                    <v:textbox>
                      <w:txbxContent>
                        <w:p w:rsidR="00DF370B" w:rsidRDefault="00DF370B" w:rsidP="00AA6612">
                          <w:pPr>
                            <w:pStyle w:val="NormalWeb"/>
                            <w:spacing w:before="120" w:beforeAutospacing="0" w:after="0" w:afterAutospacing="0"/>
                          </w:pPr>
                          <w:r>
                            <w:rPr>
                              <w:rFonts w:eastAsia="Times New Roman"/>
                            </w:rPr>
                            <w:t> </w:t>
                          </w:r>
                        </w:p>
                      </w:txbxContent>
                    </v:textbox>
                  </v:roundrect>
                  <v:shape id="Text Box 180" o:spid="_x0000_s1050" type="#_x0000_t202" style="position:absolute;left:95;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kr78MA&#10;AADcAAAADwAAAGRycy9kb3ducmV2LnhtbESPX2vCMBTF3wW/Q7iCLzJT8yClGmXIBg6cYDffr81d&#10;W9fclCbT7tsbQfDxcP78OMt1bxtxoc7XjjXMpgkI4sKZmksN31/vLykIH5ANNo5Jwz95WK+GgyVm&#10;xl35QJc8lCKOsM9QQxVCm0npi4os+qlriaP34zqLIcqulKbDaxy3jVRJMpcWa46EClvaVFT85n82&#10;ct/6tD2edpvzRz45ndWe68+UtR6P+tcFiEB9eIYf7a3RoJSC+5l4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kr78MAAADcAAAADwAAAAAAAAAAAAAAAACYAgAAZHJzL2Rv&#10;d25yZXYueG1sUEsFBgAAAAAEAAQA9QAAAIgDAAAAAA==&#10;" stroked="f">
                    <v:fill opacity="0"/>
                    <v:textbox>
                      <w:txbxContent>
                        <w:p w:rsidR="00DF370B" w:rsidRDefault="00DF370B" w:rsidP="00AA6612">
                          <w:pPr>
                            <w:pStyle w:val="NormalWeb"/>
                            <w:spacing w:before="0" w:beforeAutospacing="0" w:after="0" w:afterAutospacing="0"/>
                            <w:jc w:val="center"/>
                          </w:pPr>
                          <w:r>
                            <w:rPr>
                              <w:rFonts w:eastAsia="Times New Roman"/>
                              <w:sz w:val="20"/>
                              <w:szCs w:val="20"/>
                            </w:rPr>
                            <w:t>Arc Beam</w:t>
                          </w:r>
                          <w:r>
                            <w:rPr>
                              <w:rFonts w:eastAsia="Times New Roman"/>
                              <w:sz w:val="20"/>
                              <w:szCs w:val="20"/>
                            </w:rPr>
                            <w:br/>
                            <w:t>Producer</w:t>
                          </w:r>
                        </w:p>
                      </w:txbxContent>
                    </v:textbox>
                  </v:shape>
                </v:group>
                <v:group id="Group 223" o:spid="_x0000_s1051" style="position:absolute;left:704;top:41672;width:16288;height:4394" coordorigin=",15240" coordsize="2745,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roundrect id="AutoShape 179" o:spid="_x0000_s1052" style="position:absolute;top:15247;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6BIsMA&#10;AADcAAAADwAAAGRycy9kb3ducmV2LnhtbERPTWvCQBC9F/wPyxR6q5tYqZpmI2IrLd4SRXscstMk&#10;mJ0N2W2M/757KHh8vO90PZpWDNS7xrKCeBqBIC6tbrhScDzsnpcgnEfW2FomBTdysM4mDykm2l45&#10;p6HwlQgh7BJUUHvfJVK6siaDbmo74sD92N6gD7CvpO7xGsJNK2dR9CoNNhwaauxoW1N5KX6Ngs37&#10;6fu4t/pjsXK3Ij+/7Bb+M1bq6XHcvIHwNPq7+N/9pRXM52FtOBOO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6BIsMAAADcAAAADwAAAAAAAAAAAAAAAACYAgAAZHJzL2Rv&#10;d25yZXYueG1sUEsFBgAAAAAEAAQA9QAAAIgDAAAAAA==&#10;" fillcolor="#dbe5f1">
                    <v:textbox>
                      <w:txbxContent>
                        <w:p w:rsidR="00DF370B" w:rsidRDefault="00DF370B" w:rsidP="00AA6612"/>
                      </w:txbxContent>
                    </v:textbox>
                  </v:roundrect>
                  <v:shape id="Text Box 180" o:spid="_x0000_s1053" type="#_x0000_t202" style="position:absolute;left:95;top:15240;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mexsQA&#10;AADcAAAADwAAAGRycy9kb3ducmV2LnhtbESPX2vCMBTF3wW/Q7iCL6LpREatRhGZsMEcWPX9trm2&#10;1eamNJl2334RBns8nD8/znLdmVrcqXWVZQUvkwgEcW51xYWC03E3jkE4j6yxtkwKfsjBetXvLTHR&#10;9sEHuqe+EGGEXYIKSu+bREqXl2TQTWxDHLyLbQ36INtC6hYfYdzUchpFr9JgxYFQYkPbkvJb+m0C&#10;962Lm3P2ub1+pKPsOv3iah+zUsNBt1mA8NT5//Bf+10rmM3m8Dw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ZnsbEAAAA3AAAAA8AAAAAAAAAAAAAAAAAmAIAAGRycy9k&#10;b3ducmV2LnhtbFBLBQYAAAAABAAEAPUAAACJAwAAAAA=&#10;" stroked="f">
                    <v:fill opacity="0"/>
                    <v:textbox>
                      <w:txbxContent>
                        <w:p w:rsidR="00DF370B" w:rsidRDefault="00DF370B" w:rsidP="00AA6612">
                          <w:pPr>
                            <w:pStyle w:val="NormalWeb"/>
                            <w:spacing w:before="0" w:beforeAutospacing="0" w:after="0" w:afterAutospacing="0"/>
                            <w:jc w:val="center"/>
                          </w:pPr>
                          <w:r>
                            <w:rPr>
                              <w:rFonts w:eastAsia="Times New Roman"/>
                              <w:sz w:val="20"/>
                              <w:szCs w:val="20"/>
                            </w:rPr>
                            <w:t>Motorized Wedge Beam</w:t>
                          </w:r>
                          <w:r>
                            <w:rPr>
                              <w:rFonts w:eastAsia="Times New Roman"/>
                              <w:sz w:val="20"/>
                              <w:szCs w:val="20"/>
                            </w:rPr>
                            <w:br/>
                            <w:t>Producer</w:t>
                          </w:r>
                        </w:p>
                      </w:txbxContent>
                    </v:textbox>
                  </v:shape>
                </v:group>
                <v:group id="Group 450" o:spid="_x0000_s1054" style="position:absolute;left:904;top:71787;width:16107;height:4343" coordorigin="40462" coordsize="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roundrect id="AutoShape 179" o:spid="_x0000_s1055" style="position:absolute;left:40462;width:27;height: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2+YsYA&#10;AADcAAAADwAAAGRycy9kb3ducmV2LnhtbESPQWvCQBSE70L/w/IKvekm1VZN3QSxlUpvRlGPj+xr&#10;Epp9G7Jbjf/eLRQ8DjPzDbPIetOIM3WutqwgHkUgiAuray4V7Hfr4QyE88gaG8uk4EoOsvRhsMBE&#10;2wtv6Zz7UgQIuwQVVN63iZSuqMigG9mWOHjftjPog+xKqTu8BLhp5HMUvUqDNYeFCltaVVT85L9G&#10;wfL9cNp/Wf0xnbtrvj2O11P/GSv19Ngv30B46v09/N/eaAWTlxj+zo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2+YsYAAADcAAAADwAAAAAAAAAAAAAAAACYAgAAZHJz&#10;L2Rvd25yZXYueG1sUEsFBgAAAAAEAAQA9QAAAIsDAAAAAA==&#10;" fillcolor="#dbe5f1">
                    <v:textbox>
                      <w:txbxContent>
                        <w:p w:rsidR="00DF370B" w:rsidRDefault="00DF370B" w:rsidP="00AA6612">
                          <w:pPr>
                            <w:pStyle w:val="NormalWeb"/>
                            <w:spacing w:before="0" w:beforeAutospacing="0" w:after="0" w:afterAutospacing="0"/>
                          </w:pPr>
                          <w:r>
                            <w:rPr>
                              <w:rFonts w:eastAsia="Times New Roman"/>
                            </w:rPr>
                            <w:t> </w:t>
                          </w:r>
                        </w:p>
                      </w:txbxContent>
                    </v:textbox>
                  </v:roundrect>
                  <v:shape id="Text Box 180" o:spid="_x0000_s1056" type="#_x0000_t202" style="position:absolute;left:40463;width:2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aasQA&#10;AADcAAAADwAAAGRycy9kb3ducmV2LnhtbESPX2vCMBTF34V9h3AHexmaWnSUapQhDhScsKrv1+ba&#10;1jU3pYlav/0iDHw8nD8/znTemVpcqXWVZQXDQQSCOLe64kLBfvfVT0A4j6yxtkwK7uRgPnvpTTHV&#10;9sY/dM18IcIIuxQVlN43qZQuL8mgG9iGOHgn2xr0QbaF1C3ewripZRxFH9JgxYFQYkOLkvLf7GIC&#10;d9klzeG4WZzX2fvxHG+5+k5YqbfX7nMCwlPnn+H/9korGI1jeJw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kmmrEAAAA3AAAAA8AAAAAAAAAAAAAAAAAmAIAAGRycy9k&#10;b3ducmV2LnhtbFBLBQYAAAAABAAEAPUAAACJAwAAAAA=&#10;" stroked="f">
                    <v:fill opacity="0"/>
                    <v:textbox>
                      <w:txbxContent>
                        <w:p w:rsidR="00DF370B" w:rsidRDefault="00DF370B" w:rsidP="00AA6612">
                          <w:pPr>
                            <w:pStyle w:val="NormalWeb"/>
                            <w:spacing w:before="0" w:beforeAutospacing="0" w:after="0" w:afterAutospacing="0"/>
                            <w:jc w:val="center"/>
                          </w:pPr>
                          <w:r>
                            <w:rPr>
                              <w:rFonts w:eastAsia="Times New Roman"/>
                              <w:sz w:val="20"/>
                              <w:szCs w:val="20"/>
                            </w:rPr>
                            <w:t xml:space="preserve"> Photon Applicator Arc Beam Producer</w:t>
                          </w:r>
                        </w:p>
                      </w:txbxContent>
                    </v:textbox>
                  </v:shape>
                </v:group>
                <v:group id="Group 453" o:spid="_x0000_s1057" style="position:absolute;left:704;top:46587;width:16288;height:4394" coordorigin=",521970" coordsize="2745,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roundrect id="AutoShape 179" o:spid="_x0000_s1058" style="position:absolute;top:521977;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od+sYA&#10;AADcAAAADwAAAGRycy9kb3ducmV2LnhtbESPQWvCQBSE70L/w/IK3nSTaqtNs4pURektqdgeH9nX&#10;JDT7NmRXjf/eFQo9DjPzDZMue9OIM3WutqwgHkcgiAuray4VHD63ozkI55E1NpZJwZUcLBcPgxQT&#10;bS+c0Tn3pQgQdgkqqLxvEyldUZFBN7YtcfB+bGfQB9mVUnd4CXDTyKcoepEGaw4LFbb0XlHxm5+M&#10;gtX6+H34sHoze3XXPPuabGd+Fys1fOxXbyA89f4//NfeawXT5yncz4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od+sYAAADcAAAADwAAAAAAAAAAAAAAAACYAgAAZHJz&#10;L2Rvd25yZXYueG1sUEsFBgAAAAAEAAQA9QAAAIsDAAAAAA==&#10;" fillcolor="#dbe5f1">
                    <v:textbox>
                      <w:txbxContent>
                        <w:p w:rsidR="00DF370B" w:rsidRDefault="00DF370B" w:rsidP="00AA6612">
                          <w:pPr>
                            <w:pStyle w:val="NormalWeb"/>
                            <w:spacing w:before="120" w:beforeAutospacing="0" w:after="0" w:afterAutospacing="0"/>
                          </w:pPr>
                          <w:r>
                            <w:rPr>
                              <w:rFonts w:eastAsia="Times New Roman"/>
                            </w:rPr>
                            <w:t> </w:t>
                          </w:r>
                        </w:p>
                      </w:txbxContent>
                    </v:textbox>
                  </v:roundrect>
                  <v:shape id="Text Box 180" o:spid="_x0000_s1059" type="#_x0000_t202" style="position:absolute;left:95;top:521970;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0CHsUA&#10;AADcAAAADwAAAGRycy9kb3ducmV2LnhtbESPW2vCQBCF3wX/wzIFX6RuKrWE1I0UUVCohabt+yQ7&#10;zcXsbMiumv77riD4eDiXj7NcDaYVZ+pdbVnB0ywCQVxYXXOp4Ptr+xiDcB5ZY2uZFPyRg1U6Hi0x&#10;0fbCn3TOfCnCCLsEFVTed4mUrqjIoJvZjjh4v7Y36IPsS6l7vIRx08p5FL1IgzUHQoUdrSsqjtnJ&#10;BO5miLuf/H3d7LNp3sw/uD7ErNTkYXh7BeFp8Pfwrb3TCp4XC7ieCUd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QIexQAAANwAAAAPAAAAAAAAAAAAAAAAAJgCAABkcnMv&#10;ZG93bnJldi54bWxQSwUGAAAAAAQABAD1AAAAigMAAAAA&#10;" stroked="f">
                    <v:fill opacity="0"/>
                    <v:textbox>
                      <w:txbxContent>
                        <w:p w:rsidR="00DF370B" w:rsidRDefault="00DF370B" w:rsidP="00AA6612">
                          <w:pPr>
                            <w:pStyle w:val="NormalWeb"/>
                            <w:spacing w:before="0" w:beforeAutospacing="0" w:after="0" w:afterAutospacing="0"/>
                            <w:jc w:val="center"/>
                          </w:pPr>
                          <w:r>
                            <w:rPr>
                              <w:rFonts w:eastAsia="Times New Roman"/>
                              <w:sz w:val="20"/>
                              <w:szCs w:val="20"/>
                            </w:rPr>
                            <w:t>Static Electron Beam</w:t>
                          </w:r>
                          <w:r>
                            <w:rPr>
                              <w:rFonts w:eastAsia="Times New Roman"/>
                              <w:sz w:val="20"/>
                              <w:szCs w:val="20"/>
                            </w:rPr>
                            <w:br/>
                            <w:t>Producer</w:t>
                          </w:r>
                        </w:p>
                      </w:txbxContent>
                    </v:textbox>
                  </v:shape>
                </v:group>
                <v:group id="Group 456" o:spid="_x0000_s1060" style="position:absolute;left:42496;top:25144;width:16178;height:4260" coordorigin="40530,10001" coordsize="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roundrect id="AutoShape 179" o:spid="_x0000_s1061" style="position:absolute;left:40530;top:10001;width:29;height: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iDjcYA&#10;AADcAAAADwAAAGRycy9kb3ducmV2LnhtbESPT2vCQBTE70K/w/IKvekm/mnaNKuIrVR6MxXt8ZF9&#10;TYLZtyG71fjt3YLgcZiZ3zDZojeNOFHnassK4lEEgriwuuZSwe57PXwB4TyyxsYyKbiQg8X8YZBh&#10;qu2Zt3TKfSkChF2KCirv21RKV1Rk0I1sSxy8X9sZ9EF2pdQdngPcNHIcRc/SYM1hocKWVhUVx/zP&#10;KFi+7392X1Z/JK/ukm8Pk3XiP2Olnh775RsIT72/h2/tjVYwnSXwfyYc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qiDjcYAAADcAAAADwAAAAAAAAAAAAAAAACYAgAAZHJz&#10;L2Rvd25yZXYueG1sUEsFBgAAAAAEAAQA9QAAAIsDAAAAAA==&#10;" fillcolor="#dbe5f1">
                    <v:textbox>
                      <w:txbxContent>
                        <w:p w:rsidR="00DF370B" w:rsidRDefault="00DF370B" w:rsidP="00AA6612">
                          <w:pPr>
                            <w:pStyle w:val="NormalWeb"/>
                            <w:spacing w:before="0" w:beforeAutospacing="0" w:after="0" w:afterAutospacing="0"/>
                          </w:pPr>
                          <w:r>
                            <w:rPr>
                              <w:rFonts w:eastAsia="Times New Roman"/>
                            </w:rPr>
                            <w:t> </w:t>
                          </w:r>
                        </w:p>
                      </w:txbxContent>
                    </v:textbox>
                  </v:roundrect>
                  <v:shape id="Text Box 180" o:spid="_x0000_s1062" type="#_x0000_t202" style="position:absolute;left:40533;top:10001;width:2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ytgMIA&#10;AADcAAAADwAAAGRycy9kb3ducmV2LnhtbERPTWvCQBC9F/wPyxR6KXWjWAnRVURaULCFxnofs9Mk&#10;mp0N2a3Gf+8cCj0+3vd82btGXagLtWcDo2ECirjwtubSwPf+/SUFFSKyxcYzGbhRgOVi8DDHzPor&#10;f9Elj6WSEA4ZGqhibDOtQ1GRwzD0LbFwP75zGAV2pbYdXiXcNXqcJFPtsGZpqLCldUXFOf910vvW&#10;p+3huFuftvnz8TT+5PojZWOeHvvVDFSkPv6L/9wba2DyKmvljBwBv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K2AwgAAANwAAAAPAAAAAAAAAAAAAAAAAJgCAABkcnMvZG93&#10;bnJldi54bWxQSwUGAAAAAAQABAD1AAAAhwMAAAAA&#10;" stroked="f">
                    <v:fill opacity="0"/>
                    <v:textbox>
                      <w:txbxContent>
                        <w:p w:rsidR="00DF370B" w:rsidRDefault="00DF370B" w:rsidP="00AA6612">
                          <w:pPr>
                            <w:pStyle w:val="NormalWeb"/>
                            <w:spacing w:before="0" w:beforeAutospacing="0" w:after="0" w:afterAutospacing="0"/>
                            <w:jc w:val="center"/>
                          </w:pPr>
                          <w:r>
                            <w:rPr>
                              <w:rFonts w:eastAsia="Times New Roman"/>
                              <w:sz w:val="20"/>
                              <w:szCs w:val="20"/>
                            </w:rPr>
                            <w:t>Hard Wedge Beam</w:t>
                          </w:r>
                          <w:r>
                            <w:rPr>
                              <w:rFonts w:eastAsia="Times New Roman"/>
                              <w:sz w:val="20"/>
                              <w:szCs w:val="20"/>
                            </w:rPr>
                            <w:br/>
                            <w:t>Consumer</w:t>
                          </w:r>
                        </w:p>
                      </w:txbxContent>
                    </v:textbox>
                  </v:shape>
                </v:group>
                <v:group id="Group 459" o:spid="_x0000_s1063" style="position:absolute;left:42490;top:20235;width:16177;height:4432" coordorigin="40532,5092" coordsize="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roundrect id="AutoShape 179" o:spid="_x0000_s1064" style="position:absolute;left:40532;top:5092;width:27;height: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RRMMA&#10;AADcAAAADwAAAGRycy9kb3ducmV2LnhtbERPTWvCQBC9C/6HZQq96ca2GE1dQ2grLd4SRXscstMk&#10;mJ0N2a0m/757KHh8vO9NOphWXKl3jWUFi3kEgri0uuFKwfGwm61AOI+ssbVMCkZykG6nkw0m2t44&#10;p2vhKxFC2CWooPa+S6R0ZU0G3dx2xIH7sb1BH2BfSd3jLYSbVj5F0VIabDg01NjRW03lpfg1CrL3&#10;0/dxb/VHvHZjkZ+fd7H/XCj1+DBkryA8Df4u/nd/aQUvyzA/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3RRMMAAADcAAAADwAAAAAAAAAAAAAAAACYAgAAZHJzL2Rv&#10;d25yZXYueG1sUEsFBgAAAAAEAAQA9QAAAIgDAAAAAA==&#10;" fillcolor="#dbe5f1">
                    <v:textbox>
                      <w:txbxContent>
                        <w:p w:rsidR="00DF370B" w:rsidRDefault="00DF370B" w:rsidP="00AA6612">
                          <w:pPr>
                            <w:pStyle w:val="NormalWeb"/>
                            <w:spacing w:before="120" w:beforeAutospacing="0" w:after="0" w:afterAutospacing="0"/>
                          </w:pPr>
                          <w:r>
                            <w:rPr>
                              <w:rFonts w:eastAsia="Times New Roman"/>
                            </w:rPr>
                            <w:t> </w:t>
                          </w:r>
                        </w:p>
                      </w:txbxContent>
                    </v:textbox>
                  </v:roundrect>
                  <v:shape id="Text Box 180" o:spid="_x0000_s1065" type="#_x0000_t202" style="position:absolute;left:40533;top:5092;width:2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OoMMA&#10;AADcAAAADwAAAGRycy9kb3ducmV2LnhtbESP3YrCMBCF7xd8hzCCN4umikipRllEwQUV7K73YzO2&#10;dZtJabJa394IgpeH8/NxZovWVOJKjSstKxgOIhDEmdUl5wp+f9b9GITzyBory6TgTg4W887HDBNt&#10;b3yga+pzEUbYJaig8L5OpHRZQQbdwNbEwTvbxqAPssmlbvAWxk0lR1E0kQZLDoQCa1oWlP2l/yZw&#10;V21cH0/b5eU7/TxdRnsudzEr1eu2X1MQnlr/Dr/aG61gPBnC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rOoMMAAADcAAAADwAAAAAAAAAAAAAAAACYAgAAZHJzL2Rv&#10;d25yZXYueG1sUEsFBgAAAAAEAAQA9QAAAIgDAAAAAA==&#10;" stroked="f">
                    <v:fill opacity="0"/>
                    <v:textbox>
                      <w:txbxContent>
                        <w:p w:rsidR="00DF370B" w:rsidRDefault="00DF370B" w:rsidP="00AA6612">
                          <w:pPr>
                            <w:pStyle w:val="NormalWeb"/>
                            <w:spacing w:before="0" w:beforeAutospacing="0" w:after="0" w:afterAutospacing="0"/>
                            <w:jc w:val="center"/>
                          </w:pPr>
                          <w:r>
                            <w:rPr>
                              <w:rFonts w:eastAsia="Times New Roman"/>
                              <w:sz w:val="20"/>
                              <w:szCs w:val="20"/>
                            </w:rPr>
                            <w:t>MLC Variable Aperture Arc Beam Consumer</w:t>
                          </w:r>
                        </w:p>
                      </w:txbxContent>
                    </v:textbox>
                  </v:shape>
                </v:group>
                <v:group id="Group 462" o:spid="_x0000_s1066" style="position:absolute;left:781;top:51556;width:16211;height:4394" coordsize="2745,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roundrect id="AutoShape 179" o:spid="_x0000_s1067" style="position:absolute;top:7;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PM8QA&#10;AADcAAAADwAAAGRycy9kb3ducmV2LnhtbESPT4vCMBTE7wt+h/AEb2vqKv6pRpF1RfFmFfX4aJ5t&#10;sXkpTVbrt98sCB6HmfkNM1s0phR3ql1hWUGvG4EgTq0uOFNwPKw/xyCcR9ZYWiYFT3KwmLc+Zhhr&#10;++A93ROfiQBhF6OC3PsqltKlORl0XVsRB+9qa4M+yDqTusZHgJtSfkXRUBosOCzkWNF3Tukt+TUK&#10;lqvT5biz+mc0cc9kf+6vR37TU6rTbpZTEJ4a/w6/2lutYDDsw/+Zc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TzPEAAAA3AAAAA8AAAAAAAAAAAAAAAAAmAIAAGRycy9k&#10;b3ducmV2LnhtbFBLBQYAAAAABAAEAPUAAACJAwAAAAA=&#10;" fillcolor="#dbe5f1">
                    <v:textbox>
                      <w:txbxContent>
                        <w:p w:rsidR="00DF370B" w:rsidRDefault="00DF370B" w:rsidP="00AA6612"/>
                      </w:txbxContent>
                    </v:textbox>
                  </v:roundrect>
                  <v:shape id="Text Box 180" o:spid="_x0000_s1068" type="#_x0000_t202" style="position:absolute;left:95;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1tOMMA&#10;AADcAAAADwAAAGRycy9kb3ducmV2LnhtbESP3YrCMBCF7xd8hzCCN8uaKiKlaxQRBQVdsLr3YzPb&#10;VptJaaLWtzfCgpeH8/NxJrPWVOJGjSstKxj0IxDEmdUl5wqOh9VXDMJ5ZI2VZVLwIAezaedjgom2&#10;d97TLfW5CCPsElRQeF8nUrqsIIOub2vi4P3ZxqAPssmlbvAexk0lh1E0lgZLDoQCa1oUlF3Sqwnc&#10;ZRvXv6ft4rxJP0/n4Q+Xu5iV6nXb+TcIT61/h//ba61gNB7B60w4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1tOMMAAADcAAAADwAAAAAAAAAAAAAAAACYAgAAZHJzL2Rv&#10;d25yZXYueG1sUEsFBgAAAAAEAAQA9QAAAIgDAAAAAA==&#10;" stroked="f">
                    <v:fill opacity="0"/>
                    <v:textbox>
                      <w:txbxContent>
                        <w:p w:rsidR="00DF370B" w:rsidRDefault="00DF370B" w:rsidP="00AA6612">
                          <w:pPr>
                            <w:pStyle w:val="NormalWeb"/>
                            <w:spacing w:before="0" w:beforeAutospacing="0" w:after="0" w:afterAutospacing="0"/>
                            <w:jc w:val="center"/>
                          </w:pPr>
                          <w:r>
                            <w:rPr>
                              <w:rFonts w:eastAsia="Times New Roman"/>
                              <w:sz w:val="20"/>
                              <w:szCs w:val="20"/>
                            </w:rPr>
                            <w:t>Step &amp; Shoot Beam</w:t>
                          </w:r>
                          <w:r>
                            <w:rPr>
                              <w:rFonts w:eastAsia="Times New Roman"/>
                              <w:sz w:val="20"/>
                              <w:szCs w:val="20"/>
                            </w:rPr>
                            <w:br/>
                            <w:t>Producer</w:t>
                          </w:r>
                        </w:p>
                      </w:txbxContent>
                    </v:textbox>
                  </v:shape>
                </v:group>
                <v:group id="Group 465" o:spid="_x0000_s1069" style="position:absolute;left:777;top:66738;width:16177;height:4261" coordorigin="40532" coordsize="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roundrect id="AutoShape 179" o:spid="_x0000_s1070" style="position:absolute;left:40532;width:27;height: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jsq8QA&#10;AADcAAAADwAAAGRycy9kb3ducmV2LnhtbESPQWvCQBSE7wX/w/IEb3WjlqjRVUQrld6Moh4f2WcS&#10;zL4N2a3Gf98tCD0OM/MNM1+2phJ3alxpWcGgH4EgzqwuOVdwPGzfJyCcR9ZYWSYFT3KwXHTe5pho&#10;++A93VOfiwBhl6CCwvs6kdJlBRl0fVsTB+9qG4M+yCaXusFHgJtKDqMolgZLDgsF1rQuKLulP0bB&#10;anO6HL+t/hxP3TPdn0fbsf8aKNXrtqsZCE+t/w+/2jut4COO4e9MO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I7KvEAAAA3AAAAA8AAAAAAAAAAAAAAAAAmAIAAGRycy9k&#10;b3ducmV2LnhtbFBLBQYAAAAABAAEAPUAAACJAwAAAAA=&#10;" fillcolor="#dbe5f1">
                    <v:textbox>
                      <w:txbxContent>
                        <w:p w:rsidR="00DF370B" w:rsidRDefault="00DF370B" w:rsidP="00AA6612">
                          <w:pPr>
                            <w:pStyle w:val="NormalWeb"/>
                            <w:spacing w:before="0" w:beforeAutospacing="0" w:after="0" w:afterAutospacing="0"/>
                          </w:pPr>
                          <w:r>
                            <w:rPr>
                              <w:rFonts w:eastAsia="Times New Roman"/>
                            </w:rPr>
                            <w:t> </w:t>
                          </w:r>
                        </w:p>
                      </w:txbxContent>
                    </v:textbox>
                  </v:roundrect>
                  <v:shape id="Text Box 180" o:spid="_x0000_s1071" type="#_x0000_t202" style="position:absolute;left:40533;width:2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T8UA&#10;AADcAAAADwAAAGRycy9kb3ducmV2LnhtbESPW2vCQBCF3wX/wzIFX6RuKsWG1I0UUVCohabt+yQ7&#10;zcXsbMiumv77riD4eDiXj7NcDaYVZ+pdbVnB0ywCQVxYXXOp4Ptr+xiDcB5ZY2uZFPyRg1U6Hi0x&#10;0fbCn3TOfCnCCLsEFVTed4mUrqjIoJvZjjh4v7Y36IPsS6l7vIRx08p5FC2kwZoDocKO1hUVx+xk&#10;AnczxN1P/r5u9tk0b+YfXB9iVmryMLy9gvA0+Hv41t5pBc+LF7ieCUd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v/NPxQAAANwAAAAPAAAAAAAAAAAAAAAAAJgCAABkcnMv&#10;ZG93bnJldi54bWxQSwUGAAAAAAQABAD1AAAAigMAAAAA&#10;" stroked="f">
                    <v:fill opacity="0"/>
                    <v:textbox>
                      <w:txbxContent>
                        <w:p w:rsidR="00DF370B" w:rsidRPr="0084151A" w:rsidRDefault="00DF370B" w:rsidP="00AA6612">
                          <w:pPr>
                            <w:pStyle w:val="NormalWeb"/>
                            <w:spacing w:before="0" w:beforeAutospacing="0" w:after="0" w:afterAutospacing="0"/>
                            <w:jc w:val="center"/>
                          </w:pPr>
                          <w:r>
                            <w:rPr>
                              <w:rFonts w:eastAsia="Times New Roman"/>
                              <w:sz w:val="20"/>
                              <w:szCs w:val="20"/>
                            </w:rPr>
                            <w:t>Photon Applicator Beam</w:t>
                          </w:r>
                          <w:r w:rsidRPr="0084151A">
                            <w:rPr>
                              <w:rFonts w:eastAsia="Times New Roman"/>
                              <w:sz w:val="20"/>
                              <w:szCs w:val="20"/>
                            </w:rPr>
                            <w:br/>
                          </w:r>
                          <w:r>
                            <w:rPr>
                              <w:rFonts w:eastAsia="Times New Roman"/>
                              <w:sz w:val="20"/>
                              <w:szCs w:val="20"/>
                            </w:rPr>
                            <w:t>Producer</w:t>
                          </w:r>
                        </w:p>
                      </w:txbxContent>
                    </v:textbox>
                  </v:shape>
                </v:group>
                <v:group id="Group 301" o:spid="_x0000_s1072" style="position:absolute;left:800;top:30915;width:16287;height:4433" coordsize="2745,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roundrect id="AutoShape 179" o:spid="_x0000_s1073" style="position:absolute;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CbcUA&#10;AADcAAAADwAAAGRycy9kb3ducmV2LnhtbESPS4vCQBCE7wv+h6EFb5uJCj6yjiI+WPFmlN09Npk2&#10;CWZ6QmZW4793BMFjUVVfUbNFaypxpcaVlhX0oxgEcWZ1ybmC03H7OQHhPLLGyjIpuJODxbzzMcNE&#10;2xsf6Jr6XAQIuwQVFN7XiZQuK8igi2xNHLyzbQz6IJtc6gZvAW4qOYjjkTRYclgosKZVQdkl/TcK&#10;luufv9Pe6s146u7p4Xe4HfvvvlK9brv8AuGp9e/wq73TCobxA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sJtxQAAANwAAAAPAAAAAAAAAAAAAAAAAJgCAABkcnMv&#10;ZG93bnJldi54bWxQSwUGAAAAAAQABAD1AAAAigMAAAAA&#10;" fillcolor="#dbe5f1">
                    <v:textbox>
                      <w:txbxContent>
                        <w:p w:rsidR="00DF370B" w:rsidRDefault="00DF370B" w:rsidP="00AA6612">
                          <w:pPr>
                            <w:pStyle w:val="NormalWeb"/>
                            <w:spacing w:before="120" w:beforeAutospacing="0" w:after="0" w:afterAutospacing="0"/>
                          </w:pPr>
                          <w:r>
                            <w:rPr>
                              <w:rFonts w:eastAsia="Times New Roman"/>
                            </w:rPr>
                            <w:t> </w:t>
                          </w:r>
                        </w:p>
                      </w:txbxContent>
                    </v:textbox>
                  </v:roundrect>
                  <v:shape id="Text Box 180" o:spid="_x0000_s1074" type="#_x0000_t202" style="position:absolute;left:95;top:8;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HdicMA&#10;AADcAAAADwAAAGRycy9kb3ducmV2LnhtbESP3YrCMBCF7wXfIczC3siaqiClGmURhRVU2O56PzZj&#10;W20mpYla394IgpeH8/NxpvPWVOJKjSstKxj0IxDEmdUl5wr+/1ZfMQjnkTVWlknBnRzMZ93OFBNt&#10;b/xL19TnIoywS1BB4X2dSOmyggy6vq2Jg3e0jUEfZJNL3eAtjJtKDqNoLA2WHAgF1rQoKDunFxO4&#10;yzau94fN4rROe4fTcMflNmalPj/a7wkIT61/h1/tH61gFI3geSYc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HdicMAAADcAAAADwAAAAAAAAAAAAAAAACYAgAAZHJzL2Rv&#10;d25yZXYueG1sUEsFBgAAAAAEAAQA9QAAAIgDAAAAAA==&#10;" stroked="f">
                    <v:fill opacity="0"/>
                    <v:textbox>
                      <w:txbxContent>
                        <w:p w:rsidR="00DF370B" w:rsidRDefault="00DF370B" w:rsidP="00AA6612">
                          <w:pPr>
                            <w:pStyle w:val="NormalWeb"/>
                            <w:spacing w:before="0" w:beforeAutospacing="0" w:after="0" w:afterAutospacing="0"/>
                            <w:jc w:val="center"/>
                          </w:pPr>
                          <w:r>
                            <w:rPr>
                              <w:rFonts w:eastAsia="Times New Roman"/>
                              <w:sz w:val="20"/>
                              <w:szCs w:val="20"/>
                            </w:rPr>
                            <w:t>Virtual Wedge Beam</w:t>
                          </w:r>
                          <w:r>
                            <w:rPr>
                              <w:rFonts w:eastAsia="Times New Roman"/>
                              <w:sz w:val="20"/>
                              <w:szCs w:val="20"/>
                            </w:rPr>
                            <w:br/>
                            <w:t>Producer</w:t>
                          </w:r>
                        </w:p>
                      </w:txbxContent>
                    </v:textbox>
                  </v:shape>
                </v:group>
                <v:group id="Group 304" o:spid="_x0000_s1075" style="position:absolute;left:904;top:25223;width:16342;height:4432" coordsize="2745,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roundrect id="AutoShape 179" o:spid="_x0000_s1076" style="position:absolute;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9aGcUA&#10;AADcAAAADwAAAGRycy9kb3ducmV2LnhtbESPQWvCQBSE7wX/w/KE3upGpVpTN0HaBktvpqIeH9nX&#10;JJh9G7JbE/+9WxB6HGbmG2adDqYRF+pcbVnBdBKBIC6srrlUsP/Onl5AOI+ssbFMCq7kIE1GD2uM&#10;te15R5fclyJA2MWooPK+jaV0RUUG3cS2xMH7sZ1BH2RXSt1hH+CmkbMoWkiDNYeFClt6q6g4579G&#10;web9cNp/Wf2xXLlrvjvOs6XfTpV6HA+bVxCeBv8fvrc/tYJ59Ax/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1oZxQAAANwAAAAPAAAAAAAAAAAAAAAAAJgCAABkcnMv&#10;ZG93bnJldi54bWxQSwUGAAAAAAQABAD1AAAAigMAAAAA&#10;" fillcolor="#dbe5f1">
                    <v:textbox>
                      <w:txbxContent>
                        <w:p w:rsidR="00DF370B" w:rsidRDefault="00DF370B" w:rsidP="00AA6612">
                          <w:pPr>
                            <w:pStyle w:val="NormalWeb"/>
                            <w:spacing w:before="120" w:beforeAutospacing="0" w:after="0" w:afterAutospacing="0"/>
                          </w:pPr>
                          <w:r>
                            <w:rPr>
                              <w:rFonts w:eastAsia="Times New Roman"/>
                            </w:rPr>
                            <w:t> </w:t>
                          </w:r>
                        </w:p>
                      </w:txbxContent>
                    </v:textbox>
                  </v:roundrect>
                  <v:shape id="Text Box 180" o:spid="_x0000_s1077" type="#_x0000_t202" style="position:absolute;left:95;top:8;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Z+EcMA&#10;AADcAAAADwAAAGRycy9kb3ducmV2LnhtbESP3YrCMBCF7wXfIczC3siaqiClGmURhRVU2O56PzZj&#10;W20mpYla394IgpeH8/NxpvPWVOJKjSstKxj0IxDEmdUl5wr+/1ZfMQjnkTVWlknBnRzMZ93OFBNt&#10;b/xL19TnIoywS1BB4X2dSOmyggy6vq2Jg3e0jUEfZJNL3eAtjJtKDqNoLA2WHAgF1rQoKDunFxO4&#10;yzau94fN4rROe4fTcMflNmalPj/a7wkIT61/h1/tH61gFI3heSYc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Z+EcMAAADcAAAADwAAAAAAAAAAAAAAAACYAgAAZHJzL2Rv&#10;d25yZXYueG1sUEsFBgAAAAAEAAQA9QAAAIgDAAAAAA==&#10;" stroked="f">
                    <v:fill opacity="0"/>
                    <v:textbox>
                      <w:txbxContent>
                        <w:p w:rsidR="00DF370B" w:rsidRDefault="00DF370B" w:rsidP="00AA6612">
                          <w:pPr>
                            <w:pStyle w:val="NormalWeb"/>
                            <w:spacing w:before="0" w:beforeAutospacing="0" w:after="0" w:afterAutospacing="0"/>
                            <w:jc w:val="center"/>
                          </w:pPr>
                          <w:r>
                            <w:rPr>
                              <w:rFonts w:eastAsia="Times New Roman"/>
                              <w:sz w:val="20"/>
                              <w:szCs w:val="20"/>
                            </w:rPr>
                            <w:t>Hard Wedge Beam</w:t>
                          </w:r>
                          <w:r>
                            <w:rPr>
                              <w:rFonts w:eastAsia="Times New Roman"/>
                              <w:sz w:val="20"/>
                              <w:szCs w:val="20"/>
                            </w:rPr>
                            <w:br/>
                            <w:t>Producer</w:t>
                          </w:r>
                        </w:p>
                      </w:txbxContent>
                    </v:textbox>
                  </v:shape>
                </v:group>
                <v:group id="Group 356" o:spid="_x0000_s1078" style="position:absolute;left:42490;top:41368;width:16339;height:4432" coordsize="2745,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roundrect id="AutoShape 179" o:spid="_x0000_s1079" style="position:absolute;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O6MUA&#10;AADcAAAADwAAAGRycy9kb3ducmV2LnhtbESPQWvCQBSE74X+h+UVvNVNKhpNs4q0iqW3RLE9PrKv&#10;SWj2bciuGv+9WxB6HGbmGyZbDaYVZ+pdY1lBPI5AEJdWN1wpOOy3z3MQziNrbC2Tgis5WC0fHzJM&#10;tb1wTufCVyJA2KWooPa+S6V0ZU0G3dh2xMH7sb1BH2RfSd3jJcBNK1+iaCYNNhwWauzorabytzgZ&#10;Bev34/fh0+pNsnDXIv+abBO/i5UaPQ3rVxCeBv8fvrc/tILJNIG/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k7oxQAAANwAAAAPAAAAAAAAAAAAAAAAAJgCAABkcnMv&#10;ZG93bnJldi54bWxQSwUGAAAAAAQABAD1AAAAigMAAAAA&#10;" fillcolor="#dbe5f1">
                    <v:textbox>
                      <w:txbxContent>
                        <w:p w:rsidR="00DF370B" w:rsidRDefault="00DF370B" w:rsidP="008F4453">
                          <w:pPr>
                            <w:pStyle w:val="NormalWeb"/>
                            <w:spacing w:before="120" w:beforeAutospacing="0" w:after="0" w:afterAutospacing="0"/>
                          </w:pPr>
                        </w:p>
                      </w:txbxContent>
                    </v:textbox>
                  </v:roundrect>
                  <v:shape id="Text Box 180" o:spid="_x0000_s1080" type="#_x0000_t202" style="position:absolute;left:95;top:8;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g5cIA&#10;AADcAAAADwAAAGRycy9kb3ducmV2LnhtbERPTWvCQBC9F/wPyxR6KXWjUgnRVURaULCFxnofs9Mk&#10;mp0N2a3Gf+8cCj0+3vd82btGXagLtWcDo2ECirjwtubSwPf+/SUFFSKyxcYzGbhRgOVi8DDHzPor&#10;f9Elj6WSEA4ZGqhibDOtQ1GRwzD0LbFwP75zGAV2pbYdXiXcNXqcJFPtsGZpqLCldUXFOf910vvW&#10;p+3huFuftvnz8TT+5PojZWOeHvvVDFSkPv6L/9wba2DyKmvljBwBv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mDlwgAAANwAAAAPAAAAAAAAAAAAAAAAAJgCAABkcnMvZG93&#10;bnJldi54bWxQSwUGAAAAAAQABAD1AAAAhwMAAAAA&#10;" stroked="f">
                    <v:fill opacity="0"/>
                    <v:textbox>
                      <w:txbxContent>
                        <w:p w:rsidR="00DF370B" w:rsidRDefault="00DF370B" w:rsidP="008F4453">
                          <w:pPr>
                            <w:pStyle w:val="NormalWeb"/>
                            <w:spacing w:before="0" w:beforeAutospacing="0" w:after="0" w:afterAutospacing="0"/>
                            <w:jc w:val="center"/>
                          </w:pPr>
                          <w:r>
                            <w:rPr>
                              <w:rFonts w:eastAsia="Times New Roman"/>
                              <w:sz w:val="20"/>
                              <w:szCs w:val="20"/>
                            </w:rPr>
                            <w:t>Motorized Wedge Beam</w:t>
                          </w:r>
                          <w:r>
                            <w:rPr>
                              <w:rFonts w:eastAsia="Times New Roman"/>
                              <w:sz w:val="20"/>
                              <w:szCs w:val="20"/>
                            </w:rPr>
                            <w:br/>
                            <w:t>Consumer</w:t>
                          </w:r>
                        </w:p>
                      </w:txbxContent>
                    </v:textbox>
                  </v:shape>
                </v:group>
                <v:group id="Group 386" o:spid="_x0000_s1081" style="position:absolute;left:42564;top:360;width:16179;height:4343" coordsize="2745,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roundrect id="AutoShape 179" o:spid="_x0000_s1082" style="position:absolute;top:30;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ir8QA&#10;AADcAAAADwAAAGRycy9kb3ducmV2LnhtbESPQYvCMBSE78L+h/AWvGnqCtatRpFVUfZmV9Tjo3m2&#10;xealNFHrvzcLgsdhZr5hpvPWVOJGjSstKxj0IxDEmdUl5wr2f+veGITzyBory6TgQQ7ms4/OFBNt&#10;77yjW+pzESDsElRQeF8nUrqsIIOub2vi4J1tY9AH2eRSN3gPcFPJrygaSYMlh4UCa/opKLukV6Ng&#10;sTyc9r9Wr+Jv90h3x+E69puBUt3PdjEB4an17/CrvdUKhuMY/s+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iYq/EAAAA3AAAAA8AAAAAAAAAAAAAAAAAmAIAAGRycy9k&#10;b3ducmV2LnhtbFBLBQYAAAAABAAEAPUAAACJAwAAAAA=&#10;" fillcolor="#dbe5f1">
                    <v:textbox>
                      <w:txbxContent>
                        <w:p w:rsidR="00DF370B" w:rsidRDefault="00DF370B" w:rsidP="0001786E">
                          <w:pPr>
                            <w:pStyle w:val="NormalWeb"/>
                            <w:spacing w:before="0" w:beforeAutospacing="0" w:after="0" w:afterAutospacing="0"/>
                          </w:pPr>
                          <w:r>
                            <w:rPr>
                              <w:rFonts w:eastAsia="Times New Roman"/>
                            </w:rPr>
                            <w:t> </w:t>
                          </w:r>
                        </w:p>
                      </w:txbxContent>
                    </v:textbox>
                  </v:roundrect>
                  <v:shape id="Text Box 180" o:spid="_x0000_s1083" type="#_x0000_t202" style="position:absolute;left:95;width:2541;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ZMosEA&#10;AADcAAAADwAAAGRycy9kb3ducmV2LnhtbERPTWvCQBC9F/wPywi9lLqpQgnRVUQsVNBC03ofs9Mk&#10;NjsbsqvGf+8cBI+P9z1b9K5RZ+pC7dnA2ygBRVx4W3Np4Pfn4zUFFSKyxcYzGbhSgMV88DTDzPoL&#10;f9M5j6WSEA4ZGqhibDOtQ1GRwzDyLbFwf75zGAV2pbYdXiTcNXqcJO/aYc3SUGFLq4qK//zkpHfd&#10;p+3+sF0dN/nL4Tj+4nqXsjHPw345BRWpjw/x3f1pDUxSWStn5Ajo+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GTKLBAAAA3AAAAA8AAAAAAAAAAAAAAAAAmAIAAGRycy9kb3du&#10;cmV2LnhtbFBLBQYAAAAABAAEAPUAAACGAwAAAAA=&#10;" stroked="f">
                    <v:fill opacity="0"/>
                    <v:textbox>
                      <w:txbxContent>
                        <w:p w:rsidR="00DF370B" w:rsidRDefault="00DF370B" w:rsidP="0001786E">
                          <w:pPr>
                            <w:pStyle w:val="NormalWeb"/>
                            <w:spacing w:before="0" w:beforeAutospacing="0" w:after="0" w:afterAutospacing="0"/>
                            <w:jc w:val="center"/>
                          </w:pPr>
                          <w:r>
                            <w:rPr>
                              <w:rFonts w:eastAsia="Times New Roman"/>
                              <w:sz w:val="20"/>
                              <w:szCs w:val="20"/>
                            </w:rPr>
                            <w:t>Basic Static Beam</w:t>
                          </w:r>
                          <w:r>
                            <w:rPr>
                              <w:rFonts w:eastAsia="Times New Roman"/>
                              <w:sz w:val="20"/>
                              <w:szCs w:val="20"/>
                            </w:rPr>
                            <w:br/>
                            <w:t>Consumer</w:t>
                          </w:r>
                        </w:p>
                      </w:txbxContent>
                    </v:textbox>
                  </v:shape>
                </v:group>
                <v:group id="Group 389" o:spid="_x0000_s1084" style="position:absolute;left:42490;top:5516;width:16250;height:4432" coordsize="2745,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roundrect id="AutoShape 179" o:spid="_x0000_s1085" style="position:absolute;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sBsEA&#10;AADcAAAADwAAAGRycy9kb3ducmV2LnhtbERPy4rCMBTdD/gP4QruxlQFH7WpiDPiMDurqMtLc22L&#10;zU1pota/nywGXB7OO1l1phYPal1lWcFoGIEgzq2uuFBwPGw/5yCcR9ZYWyYFL3KwSnsfCcbaPnlP&#10;j8wXIoSwi1FB6X0TS+nykgy6oW2IA3e1rUEfYFtI3eIzhJtajqNoKg1WHBpKbGhTUn7L7kbB+ut0&#10;Of5a/T1buFe2P0+2M78bKTXod+slCE+df4v/3T9awWQR5ocz4QjI9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SbAbBAAAA3AAAAA8AAAAAAAAAAAAAAAAAmAIAAGRycy9kb3du&#10;cmV2LnhtbFBLBQYAAAAABAAEAPUAAACGAwAAAAA=&#10;" fillcolor="#dbe5f1">
                    <v:textbox>
                      <w:txbxContent>
                        <w:p w:rsidR="00DF370B" w:rsidRDefault="00DF370B" w:rsidP="001763FD">
                          <w:pPr>
                            <w:pStyle w:val="NormalWeb"/>
                            <w:spacing w:before="120" w:beforeAutospacing="0" w:after="0" w:afterAutospacing="0"/>
                          </w:pPr>
                          <w:r>
                            <w:rPr>
                              <w:rFonts w:eastAsia="Times New Roman"/>
                            </w:rPr>
                            <w:t> </w:t>
                          </w:r>
                        </w:p>
                      </w:txbxContent>
                    </v:textbox>
                  </v:roundrect>
                  <v:shape id="Text Box 180" o:spid="_x0000_s1086" type="#_x0000_t202" style="position:absolute;left:95;top:8;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z4sQA&#10;AADcAAAADwAAAGRycy9kb3ducmV2LnhtbESPX2vCMBTF3wd+h3AFX4amOpBajSKygcIcWPX92lzb&#10;anNTmqjdt18EYY+H8+fHmS1aU4k7Na60rGA4iEAQZ1aXnCs47L/6MQjnkTVWlknBLzlYzDtvM0y0&#10;ffCO7qnPRRhhl6CCwvs6kdJlBRl0A1sTB+9sG4M+yCaXusFHGDeVHEXRWBosORAKrGlVUHZNbyZw&#10;P9u4Pp6+V5dN+n66jH643MasVK/bLqcgPLX+P/xqr7WCj8kQnm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lc+LEAAAA3AAAAA8AAAAAAAAAAAAAAAAAmAIAAGRycy9k&#10;b3ducmV2LnhtbFBLBQYAAAAABAAEAPUAAACJAwAAAAA=&#10;" stroked="f">
                    <v:fill opacity="0"/>
                    <v:textbox>
                      <w:txbxContent>
                        <w:p w:rsidR="00DF370B" w:rsidRDefault="00DF370B" w:rsidP="001763FD">
                          <w:pPr>
                            <w:pStyle w:val="NormalWeb"/>
                            <w:spacing w:before="0" w:beforeAutospacing="0" w:after="0" w:afterAutospacing="0"/>
                            <w:jc w:val="center"/>
                          </w:pPr>
                          <w:r>
                            <w:rPr>
                              <w:rFonts w:eastAsia="Times New Roman"/>
                              <w:sz w:val="20"/>
                              <w:szCs w:val="20"/>
                            </w:rPr>
                            <w:t>Basic Static MLC Beam</w:t>
                          </w:r>
                          <w:r>
                            <w:rPr>
                              <w:rFonts w:eastAsia="Times New Roman"/>
                              <w:sz w:val="20"/>
                              <w:szCs w:val="20"/>
                            </w:rPr>
                            <w:br/>
                            <w:t>Consumer</w:t>
                          </w:r>
                        </w:p>
                      </w:txbxContent>
                    </v:textbox>
                  </v:shape>
                </v:group>
                <v:group id="Group 398" o:spid="_x0000_s1087" style="position:absolute;left:42550;top:51509;width:16250;height:4432" coordsize="2745,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roundrect id="AutoShape 179" o:spid="_x0000_s1088" style="position:absolute;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jFm8UA&#10;AADcAAAADwAAAGRycy9kb3ducmV2LnhtbESPQWvCQBSE7wX/w/IK3uomFWqTukqwSqU3o6jHR/Y1&#10;Cc2+DdmtSf59Vyj0OMzMN8xyPZhG3KhztWUF8SwCQVxYXXOp4HTcPb2CcB5ZY2OZFIzkYL2aPCwx&#10;1bbnA91yX4oAYZeigsr7NpXSFRUZdDPbEgfvy3YGfZBdKXWHfYCbRj5H0Ys0WHNYqLClTUXFd/5j&#10;FGTv5+vp0+rtInFjfrjMdwv/ESs1fRyyNxCeBv8f/mvvtYJ5ksD9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aMWbxQAAANwAAAAPAAAAAAAAAAAAAAAAAJgCAABkcnMv&#10;ZG93bnJldi54bWxQSwUGAAAAAAQABAD1AAAAigMAAAAA&#10;" fillcolor="#dbe5f1">
                    <v:textbox>
                      <w:txbxContent>
                        <w:p w:rsidR="00DF370B" w:rsidRDefault="00DF370B" w:rsidP="001763FD">
                          <w:pPr>
                            <w:pStyle w:val="NormalWeb"/>
                            <w:spacing w:before="120" w:beforeAutospacing="0" w:after="0" w:afterAutospacing="0"/>
                          </w:pPr>
                          <w:r>
                            <w:rPr>
                              <w:rFonts w:eastAsia="Times New Roman"/>
                            </w:rPr>
                            <w:t> </w:t>
                          </w:r>
                        </w:p>
                      </w:txbxContent>
                    </v:textbox>
                  </v:roundrect>
                  <v:shape id="Text Box 180" o:spid="_x0000_s1089" type="#_x0000_t202" style="position:absolute;left:95;top:8;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mOm8IA&#10;AADcAAAADwAAAGRycy9kb3ducmV2LnhtbERPTWvCQBC9F/wPywi9lGZTEQnRVUQstKBC03ofs9Mk&#10;NjsbsltN/33nIHh8vO/FanCtulAfGs8GXpIUFHHpbcOVga/P1+cMVIjIFlvPZOCPAqyWo4cF5tZf&#10;+YMuRayUhHDI0UAdY5drHcqaHIbEd8TCffveYRTYV9r2eJVw1+pJms60w4alocaONjWVP8Wvk97t&#10;kHXH025zfi+eTufJgZt9xsY8jof1HFSkId7FN/ebNTBNZb6ckSO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iY6bwgAAANwAAAAPAAAAAAAAAAAAAAAAAJgCAABkcnMvZG93&#10;bnJldi54bWxQSwUGAAAAAAQABAD1AAAAhwMAAAAA&#10;" stroked="f">
                    <v:fill opacity="0"/>
                    <v:textbox>
                      <w:txbxContent>
                        <w:p w:rsidR="00DF370B" w:rsidRDefault="00DF370B" w:rsidP="001763FD">
                          <w:pPr>
                            <w:pStyle w:val="NormalWeb"/>
                            <w:spacing w:before="0" w:beforeAutospacing="0" w:after="0" w:afterAutospacing="0"/>
                            <w:jc w:val="center"/>
                          </w:pPr>
                          <w:r>
                            <w:rPr>
                              <w:rFonts w:eastAsia="Times New Roman"/>
                              <w:sz w:val="20"/>
                              <w:szCs w:val="20"/>
                            </w:rPr>
                            <w:t>Step &amp; Shoot Beam</w:t>
                          </w:r>
                          <w:r>
                            <w:rPr>
                              <w:rFonts w:eastAsia="Times New Roman"/>
                              <w:sz w:val="20"/>
                              <w:szCs w:val="20"/>
                            </w:rPr>
                            <w:br/>
                            <w:t>Consumer</w:t>
                          </w:r>
                        </w:p>
                      </w:txbxContent>
                    </v:textbox>
                  </v:shape>
                </v:group>
                <v:group id="Group 401" o:spid="_x0000_s1090" style="position:absolute;left:42484;top:46428;width:16180;height:4236" coordsize="2745,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roundrect id="AutoShape 179" o:spid="_x0000_s1091" style="position:absolute;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wPCMUA&#10;AADcAAAADwAAAGRycy9kb3ducmV2LnhtbESPS4vCQBCE74L/YWhhbzrxwarRUcQHu3gzinpsMm0S&#10;zPSEzKzGf7+zsOCxqKqvqPmyMaV4UO0Kywr6vQgEcWp1wZmC03HXnYBwHlljaZkUvMjBctFuzTHW&#10;9skHeiQ+EwHCLkYFufdVLKVLczLoerYiDt7N1gZ9kHUmdY3PADelHETRpzRYcFjIsaJ1Tuk9+TEK&#10;Vpvz9bS3ejueuldyuAx3Y//VV+qj06xmIDw1/h3+b39rBaNoAH9nw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A8IxQAAANwAAAAPAAAAAAAAAAAAAAAAAJgCAABkcnMv&#10;ZG93bnJldi54bWxQSwUGAAAAAAQABAD1AAAAigMAAAAA&#10;" fillcolor="#dbe5f1">
                    <v:textbox>
                      <w:txbxContent>
                        <w:p w:rsidR="00DF370B" w:rsidRDefault="00DF370B" w:rsidP="001763FD">
                          <w:pPr>
                            <w:pStyle w:val="NormalWeb"/>
                            <w:spacing w:before="0" w:beforeAutospacing="0" w:after="0" w:afterAutospacing="0"/>
                          </w:pPr>
                          <w:r>
                            <w:rPr>
                              <w:rFonts w:eastAsia="Times New Roman"/>
                            </w:rPr>
                            <w:t> </w:t>
                          </w:r>
                        </w:p>
                      </w:txbxContent>
                    </v:textbox>
                  </v:roundrect>
                  <v:shape id="Text Box 180" o:spid="_x0000_s1092" type="#_x0000_t202" style="position:absolute;left:95;top:8;width:2541;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Q7MUA&#10;AADcAAAADwAAAGRycy9kb3ducmV2LnhtbESPW2vCQBCF34X+h2UKvpS60RYJqRsRUWhBBdP2fZKd&#10;5mJ2NmS3Gv+9Wyj4eDiXj7NYDqYVZ+pdbVnBdBKBIC6srrlU8PW5fY5BOI+ssbVMCq7kYJk+jBaY&#10;aHvhI50zX4owwi5BBZX3XSKlKyoy6Ca2Iw7ej+0N+iD7UuoeL2HctHIWRXNpsOZAqLCjdUXFKfs1&#10;gbsZ4u47362bj+wpb2YHrvcxKzV+HFZvIDwN/h7+b79rBa/RC/ydCUd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xDsxQAAANwAAAAPAAAAAAAAAAAAAAAAAJgCAABkcnMv&#10;ZG93bnJldi54bWxQSwUGAAAAAAQABAD1AAAAigMAAAAA&#10;" stroked="f">
                    <v:fill opacity="0"/>
                    <v:textbox>
                      <w:txbxContent>
                        <w:p w:rsidR="00DF370B" w:rsidRDefault="00DF370B" w:rsidP="001763FD">
                          <w:pPr>
                            <w:pStyle w:val="NormalWeb"/>
                            <w:spacing w:before="0" w:beforeAutospacing="0" w:after="0" w:afterAutospacing="0"/>
                            <w:jc w:val="center"/>
                          </w:pPr>
                          <w:r>
                            <w:rPr>
                              <w:rFonts w:eastAsia="Times New Roman"/>
                              <w:sz w:val="20"/>
                              <w:szCs w:val="20"/>
                            </w:rPr>
                            <w:t>Static Electron Beam</w:t>
                          </w:r>
                          <w:r>
                            <w:rPr>
                              <w:rFonts w:eastAsia="Times New Roman"/>
                              <w:sz w:val="20"/>
                              <w:szCs w:val="20"/>
                            </w:rPr>
                            <w:br/>
                            <w:t>Consumer</w:t>
                          </w:r>
                        </w:p>
                      </w:txbxContent>
                    </v:textbox>
                  </v:shape>
                </v:group>
                <v:group id="Group 404" o:spid="_x0000_s1093" style="position:absolute;left:42484;top:30192;width:16173;height:4261" coordsize="2745,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roundrect id="AutoShape 179" o:spid="_x0000_s1094" style="position:absolute;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WXfMUA&#10;AADcAAAADwAAAGRycy9kb3ducmV2LnhtbESPW2vCQBSE3wv9D8sp+FY31mtTVxEvKL4ZRft4yJ4m&#10;odmzIbtq/PeuIPg4zMw3zHjamFJcqHaFZQWddgSCOLW64EzBYb/6HIFwHlljaZkU3MjBdPL+NsZY&#10;2yvv6JL4TAQIuxgV5N5XsZQuzcmga9uKOHh/tjbog6wzqWu8Brgp5VcUDaTBgsNCjhXNc0r/k7NR&#10;MFscfw9bq5fDb3dLdqfuaujXHaVaH83sB4Snxr/Cz/ZGK+hFfXicCUd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Zd8xQAAANwAAAAPAAAAAAAAAAAAAAAAAJgCAABkcnMv&#10;ZG93bnJldi54bWxQSwUGAAAAAAQABAD1AAAAigMAAAAA&#10;" fillcolor="#dbe5f1">
                    <v:textbox>
                      <w:txbxContent>
                        <w:p w:rsidR="00DF370B" w:rsidRDefault="00DF370B" w:rsidP="001763FD">
                          <w:pPr>
                            <w:pStyle w:val="NormalWeb"/>
                            <w:spacing w:before="0" w:beforeAutospacing="0" w:after="0" w:afterAutospacing="0"/>
                          </w:pPr>
                          <w:r>
                            <w:rPr>
                              <w:rFonts w:eastAsia="Times New Roman"/>
                            </w:rPr>
                            <w:t> </w:t>
                          </w:r>
                        </w:p>
                      </w:txbxContent>
                    </v:textbox>
                  </v:roundrect>
                  <v:shape id="Text Box 180" o:spid="_x0000_s1095" type="#_x0000_t202" style="position:absolute;left:95;top:15;width:2541;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yzdMMA&#10;AADcAAAADwAAAGRycy9kb3ducmV2LnhtbESP3YrCMBCF7wXfIczC3siaKiKlGmURhRVU2O56PzZj&#10;W20mpYla394IgpeH8/NxpvPWVOJKjSstKxj0IxDEmdUl5wr+/1ZfMQjnkTVWlknBnRzMZ93OFBNt&#10;b/xL19TnIoywS1BB4X2dSOmyggy6vq2Jg3e0jUEfZJNL3eAtjJtKDqNoLA2WHAgF1rQoKDunFxO4&#10;yzau94fN4rROe4fTcMflNmalPj/a7wkIT61/h1/tH61gFI3heSYc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yzdMMAAADcAAAADwAAAAAAAAAAAAAAAACYAgAAZHJzL2Rv&#10;d25yZXYueG1sUEsFBgAAAAAEAAQA9QAAAIgDAAAAAA==&#10;" stroked="f">
                    <v:fill opacity="0"/>
                    <v:textbox>
                      <w:txbxContent>
                        <w:p w:rsidR="00DF370B" w:rsidRDefault="00DF370B" w:rsidP="001763FD">
                          <w:pPr>
                            <w:pStyle w:val="NormalWeb"/>
                            <w:spacing w:before="0" w:beforeAutospacing="0" w:after="0" w:afterAutospacing="0"/>
                            <w:jc w:val="center"/>
                          </w:pPr>
                          <w:r>
                            <w:rPr>
                              <w:rFonts w:eastAsia="Times New Roman"/>
                              <w:sz w:val="20"/>
                              <w:szCs w:val="20"/>
                            </w:rPr>
                            <w:t>Virtual Wedge Beam</w:t>
                          </w:r>
                          <w:r>
                            <w:rPr>
                              <w:rFonts w:eastAsia="Times New Roman"/>
                              <w:sz w:val="20"/>
                              <w:szCs w:val="20"/>
                            </w:rPr>
                            <w:br/>
                            <w:t>Consumer</w:t>
                          </w:r>
                        </w:p>
                      </w:txbxContent>
                    </v:textbox>
                  </v:shape>
                </v:group>
                <v:group id="Group 407" o:spid="_x0000_s1096" style="position:absolute;left:42567;top:15349;width:16103;height:4343" coordsize="2745,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roundrect id="AutoShape 179" o:spid="_x0000_s1097" style="position:absolute;top:30;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Q44sEA&#10;AADcAAAADwAAAGRycy9kb3ducmV2LnhtbERPy4rCMBTdC/5DuII7TX3goxpFZkaU2VlFXV6aa1ts&#10;bkqT0fr3ZiHM8nDey3VjSvGg2hWWFQz6EQji1OqCMwWn47Y3A+E8ssbSMil4kYP1qt1aYqztkw/0&#10;SHwmQgi7GBXk3lexlC7NyaDr24o4cDdbG/QB1pnUNT5DuCnlMIom0mDBoSHHir5ySu/Jn1Gw+T5f&#10;T79W/0zn7pUcLqPt1O8GSnU7zWYBwlPj/8Uf914rGEdhbTgTj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EOOLBAAAA3AAAAA8AAAAAAAAAAAAAAAAAmAIAAGRycy9kb3du&#10;cmV2LnhtbFBLBQYAAAAABAAEAPUAAACGAwAAAAA=&#10;" fillcolor="#dbe5f1">
                    <v:textbox>
                      <w:txbxContent>
                        <w:p w:rsidR="00DF370B" w:rsidRDefault="00DF370B" w:rsidP="006E1BD7">
                          <w:pPr>
                            <w:pStyle w:val="NormalWeb"/>
                            <w:spacing w:before="0" w:beforeAutospacing="0" w:after="0" w:afterAutospacing="0"/>
                          </w:pPr>
                          <w:r>
                            <w:rPr>
                              <w:rFonts w:eastAsia="Times New Roman"/>
                            </w:rPr>
                            <w:t> </w:t>
                          </w:r>
                        </w:p>
                      </w:txbxContent>
                    </v:textbox>
                  </v:roundrect>
                  <v:shape id="Text Box 180" o:spid="_x0000_s1098" type="#_x0000_t202" style="position:absolute;left:95;width:2541;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nBsUA&#10;AADcAAAADwAAAGRycy9kb3ducmV2LnhtbESPW2vCQBCF3wv+h2UKfSm6UYqk0Y2ItNBCFUz1fZKd&#10;5mJ2NmS3mv77riD4eDiXj7NcDaYVZ+pdbVnBdBKBIC6srrlUcPh+H8cgnEfW2FomBX/kYJWOHpaY&#10;aHvhPZ0zX4owwi5BBZX3XSKlKyoy6Ca2Iw7ej+0N+iD7UuoeL2HctHIWRXNpsOZAqLCjTUXFKfs1&#10;gfs2xN0x/9o0n9lz3sx2XG9jVurpcVgvQHga/D18a39oBS/RK1zPhCM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ycGxQAAANwAAAAPAAAAAAAAAAAAAAAAAJgCAABkcnMv&#10;ZG93bnJldi54bWxQSwUGAAAAAAQABAD1AAAAigMAAAAA&#10;" stroked="f">
                    <v:fill opacity="0"/>
                    <v:textbox>
                      <w:txbxContent>
                        <w:p w:rsidR="00DF370B" w:rsidRDefault="00DF370B" w:rsidP="006E1BD7">
                          <w:pPr>
                            <w:pStyle w:val="NormalWeb"/>
                            <w:spacing w:before="0" w:beforeAutospacing="0" w:after="0" w:afterAutospacing="0"/>
                            <w:jc w:val="center"/>
                          </w:pPr>
                          <w:r>
                            <w:rPr>
                              <w:rFonts w:eastAsia="Times New Roman"/>
                              <w:sz w:val="20"/>
                              <w:szCs w:val="20"/>
                            </w:rPr>
                            <w:t>MLC Fixed Aperture Arc Beam Consumer</w:t>
                          </w:r>
                        </w:p>
                      </w:txbxContent>
                    </v:textbox>
                  </v:shape>
                </v:group>
                <v:group id="Group 410" o:spid="_x0000_s1099" style="position:absolute;left:42611;top:61507;width:16180;height:4235" coordorigin="4445,502920" coordsize="2745,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roundrect id="AutoShape 179" o:spid="_x0000_s1100" style="position:absolute;left:4445;top:502920;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zOhMYA&#10;AADcAAAADwAAAGRycy9kb3ducmV2LnhtbESPQWvCQBSE70L/w/IKvenGlGpNXUNoK4o3U6keH9nX&#10;JDT7NmS3Jv57VxB6HGbmG2aZDqYRZ+pcbVnBdBKBIC6srrlUcPhaj19BOI+ssbFMCi7kIF09jJaY&#10;aNvzns65L0WAsEtQQeV9m0jpiooMuoltiYP3YzuDPsiulLrDPsBNI+MomkmDNYeFClt6r6j4zf+M&#10;guzj+3TYWf05X7hLvj8+r+d+M1Xq6XHI3kB4Gvx/+N7eagUv8QJ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pzOhMYAAADcAAAADwAAAAAAAAAAAAAAAACYAgAAZHJz&#10;L2Rvd25yZXYueG1sUEsFBgAAAAAEAAQA9QAAAIsDAAAAAA==&#10;" fillcolor="#dbe5f1">
                    <v:textbox>
                      <w:txbxContent>
                        <w:p w:rsidR="00DF370B" w:rsidRDefault="00DF370B" w:rsidP="006E1BD7">
                          <w:pPr>
                            <w:pStyle w:val="NormalWeb"/>
                            <w:spacing w:before="0" w:beforeAutospacing="0" w:after="0" w:afterAutospacing="0"/>
                          </w:pPr>
                          <w:r>
                            <w:rPr>
                              <w:rFonts w:eastAsia="Times New Roman"/>
                            </w:rPr>
                            <w:t> </w:t>
                          </w:r>
                        </w:p>
                      </w:txbxContent>
                    </v:textbox>
                  </v:roundrect>
                  <v:shape id="Text Box 180" o:spid="_x0000_s1101" type="#_x0000_t202" style="position:absolute;left:4540;top:502928;width:2541;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Lu8IA&#10;AADcAAAADwAAAGRycy9kb3ducmV2LnhtbERPTWvCQBC9F/wPyxR6KXWjUgnRVURaULCFxnofs9Mk&#10;mp0N2a3Gf+8cCj0+3vd82btGXagLtWcDo2ECirjwtubSwPf+/SUFFSKyxcYzGbhRgOVi8DDHzPor&#10;f9Elj6WSEA4ZGqhibDOtQ1GRwzD0LbFwP75zGAV2pbYdXiXcNXqcJFPtsGZpqLCldUXFOf910vvW&#10;p+3huFuftvnz8TT+5PojZWOeHvvVDFSkPv6L/9wba+B1IvPljBwBv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Eu7wgAAANwAAAAPAAAAAAAAAAAAAAAAAJgCAABkcnMvZG93&#10;bnJldi54bWxQSwUGAAAAAAQABAD1AAAAhwMAAAAA&#10;" stroked="f">
                    <v:fill opacity="0"/>
                    <v:textbox>
                      <w:txbxContent>
                        <w:p w:rsidR="00DF370B" w:rsidRDefault="00DF370B" w:rsidP="006E1BD7">
                          <w:pPr>
                            <w:pStyle w:val="NormalWeb"/>
                            <w:spacing w:before="0" w:beforeAutospacing="0" w:after="0" w:afterAutospacing="0"/>
                            <w:jc w:val="center"/>
                          </w:pPr>
                          <w:r>
                            <w:rPr>
                              <w:rFonts w:eastAsia="Times New Roman"/>
                              <w:sz w:val="20"/>
                              <w:szCs w:val="20"/>
                            </w:rPr>
                            <w:t>IMAT/VMAT Beam</w:t>
                          </w:r>
                          <w:r>
                            <w:rPr>
                              <w:rFonts w:eastAsia="Times New Roman"/>
                              <w:sz w:val="20"/>
                              <w:szCs w:val="20"/>
                            </w:rPr>
                            <w:br/>
                            <w:t>Consumer</w:t>
                          </w:r>
                        </w:p>
                      </w:txbxContent>
                    </v:textbox>
                  </v:shape>
                </v:group>
                <v:group id="Group 411" o:spid="_x0000_s1102" style="position:absolute;left:42567;top:56477;width:16249;height:4433" coordsize="2745,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roundrect id="AutoShape 179" o:spid="_x0000_s1103" style="position:absolute;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UA&#10;AADcAAAADwAAAGRycy9kb3ducmV2LnhtbESPQWvCQBSE74X+h+UVequbKBpNs4pUxdJbotgeH9nX&#10;JDT7NmS3Gv+9WxB6HGbmGyZbDaYVZ+pdY1lBPIpAEJdWN1wpOB52L3MQziNrbC2Tgis5WC0fHzJM&#10;tb1wTufCVyJA2KWooPa+S6V0ZU0G3ch2xMH7tr1BH2RfSd3jJcBNK8dRNJMGGw4LNXb0VlP5U/wa&#10;BevN6ev4YfU2WbhrkX9Odonfx0o9Pw3rVxCeBv8fvrfftYLpOIG/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T/9txQAAANwAAAAPAAAAAAAAAAAAAAAAAJgCAABkcnMv&#10;ZG93bnJldi54bWxQSwUGAAAAAAQABAD1AAAAigMAAAAA&#10;" fillcolor="#dbe5f1">
                    <v:textbox>
                      <w:txbxContent>
                        <w:p w:rsidR="00DF370B" w:rsidRDefault="00DF370B" w:rsidP="006E1BD7">
                          <w:pPr>
                            <w:pStyle w:val="NormalWeb"/>
                            <w:spacing w:before="120" w:beforeAutospacing="0" w:after="0" w:afterAutospacing="0"/>
                          </w:pPr>
                          <w:r>
                            <w:rPr>
                              <w:rFonts w:eastAsia="Times New Roman"/>
                            </w:rPr>
                            <w:t> </w:t>
                          </w:r>
                        </w:p>
                      </w:txbxContent>
                    </v:textbox>
                  </v:roundrect>
                  <v:shape id="Text Box 180" o:spid="_x0000_s1104" type="#_x0000_t202" style="position:absolute;left:95;top:8;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RYMIA&#10;AADcAAAADwAAAGRycy9kb3ducmV2LnhtbERPTWvCQBC9F/wPyxR6KXVjoCVEVymi0EItGOt9zI5J&#10;NDsbsltN/33nIHh8vO/ZYnCtulAfGs8GJuMEFHHpbcOVgZ/d+iUDFSKyxdYzGfijAIv56GGGufVX&#10;3tKliJWSEA45Gqhj7HKtQ1mTwzD2HbFwR987jAL7StserxLuWp0myZt22LA01NjRsqbyXPw66V0N&#10;Wbc/fC1Pn8Xz4ZR+c7PJ2Jinx+F9CirSEO/im/vDGnhNZa2ckSO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9FgwgAAANwAAAAPAAAAAAAAAAAAAAAAAJgCAABkcnMvZG93&#10;bnJldi54bWxQSwUGAAAAAAQABAD1AAAAhwMAAAAA&#10;" stroked="f">
                    <v:fill opacity="0"/>
                    <v:textbox>
                      <w:txbxContent>
                        <w:p w:rsidR="00DF370B" w:rsidRDefault="00DF370B" w:rsidP="006E1BD7">
                          <w:pPr>
                            <w:pStyle w:val="NormalWeb"/>
                            <w:spacing w:before="0" w:beforeAutospacing="0" w:after="0" w:afterAutospacing="0"/>
                            <w:jc w:val="center"/>
                          </w:pPr>
                          <w:r>
                            <w:rPr>
                              <w:rFonts w:eastAsia="Times New Roman"/>
                              <w:sz w:val="20"/>
                              <w:szCs w:val="20"/>
                            </w:rPr>
                            <w:t>Sliding Window Beam</w:t>
                          </w:r>
                          <w:r>
                            <w:rPr>
                              <w:rFonts w:eastAsia="Times New Roman"/>
                              <w:sz w:val="20"/>
                              <w:szCs w:val="20"/>
                            </w:rPr>
                            <w:br/>
                            <w:t>Consumer</w:t>
                          </w:r>
                        </w:p>
                      </w:txbxContent>
                    </v:textbox>
                  </v:shape>
                </v:group>
                <v:group id="Group 412" o:spid="_x0000_s1105" style="position:absolute;left:42821;top:71648;width:16103;height:4343" coordorigin="254,15170" coordsize="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roundrect id="AutoShape 179" o:spid="_x0000_s1106" style="position:absolute;left:254;top:15170;width:27;height: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HEgcYA&#10;AADcAAAADwAAAGRycy9kb3ducmV2LnhtbESPQWvCQBSE70L/w/IKvelGS7SmrkG0YvFmKrXHR/Y1&#10;Cc2+DdltEv+9WxB6HGbmG2aVDqYWHbWusqxgOolAEOdWV1woOH/sxy8gnEfWWFsmBVdykK4fRitM&#10;tO35RF3mCxEg7BJUUHrfJFK6vCSDbmIb4uB929agD7ItpG6xD3BTy1kUzaXBisNCiQ1tS8p/sl+j&#10;YLP7/DofrX5bLN01O12e9wt/mCr19DhsXkF4Gvx/+N5+1wriWQx/Z8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HEgcYAAADcAAAADwAAAAAAAAAAAAAAAACYAgAAZHJz&#10;L2Rvd25yZXYueG1sUEsFBgAAAAAEAAQA9QAAAIsDAAAAAA==&#10;" fillcolor="#dbe5f1">
                    <v:textbox>
                      <w:txbxContent>
                        <w:p w:rsidR="00DF370B" w:rsidRDefault="00DF370B" w:rsidP="006E1BD7">
                          <w:pPr>
                            <w:pStyle w:val="NormalWeb"/>
                            <w:spacing w:before="0" w:beforeAutospacing="0" w:after="0" w:afterAutospacing="0"/>
                          </w:pPr>
                          <w:r>
                            <w:rPr>
                              <w:rFonts w:eastAsia="Times New Roman"/>
                            </w:rPr>
                            <w:t> </w:t>
                          </w:r>
                        </w:p>
                      </w:txbxContent>
                    </v:textbox>
                  </v:roundrect>
                  <v:shape id="Text Box 180" o:spid="_x0000_s1107" type="#_x0000_t202" style="position:absolute;left:254;top:15170;width:2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jgicUA&#10;AADcAAAADwAAAGRycy9kb3ducmV2LnhtbESPX2vCMBTF34V9h3AHvohNV1BKbZQhGzhwg3X6fttc&#10;22pzU5pMu2+/DAY+Hs6fHyffjKYTVxpca1nBUxSDIK6sbrlWcPh6nacgnEfW2FkmBT/kYLN+mOSY&#10;aXvjT7oWvhZhhF2GChrv+0xKVzVk0EW2Jw7eyQ4GfZBDLfWAtzBuOpnE8VIabDkQGuxp21B1Kb5N&#10;4L6MaX8s99vzWzErz8kHt+8pKzV9HJ9XIDyN/h7+b++0gkWyhL8z4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OCJxQAAANwAAAAPAAAAAAAAAAAAAAAAAJgCAABkcnMv&#10;ZG93bnJldi54bWxQSwUGAAAAAAQABAD1AAAAigMAAAAA&#10;" stroked="f">
                    <v:fill opacity="0"/>
                    <v:textbox>
                      <w:txbxContent>
                        <w:p w:rsidR="00DF370B" w:rsidRDefault="00DF370B" w:rsidP="006E1BD7">
                          <w:pPr>
                            <w:pStyle w:val="NormalWeb"/>
                            <w:spacing w:before="0" w:beforeAutospacing="0" w:after="0" w:afterAutospacing="0"/>
                            <w:jc w:val="center"/>
                          </w:pPr>
                          <w:r>
                            <w:rPr>
                              <w:rFonts w:eastAsia="Times New Roman"/>
                              <w:sz w:val="20"/>
                              <w:szCs w:val="20"/>
                            </w:rPr>
                            <w:t xml:space="preserve"> Photon Applicator Arc Beam Consumer</w:t>
                          </w:r>
                        </w:p>
                      </w:txbxContent>
                    </v:textbox>
                  </v:shape>
                </v:group>
                <v:group id="Group 413" o:spid="_x0000_s1108" style="position:absolute;left:42694;top:67266;width:16173;height:4261" coordorigin="127,10121" coordsize="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roundrect id="AutoShape 179" o:spid="_x0000_s1109" style="position:absolute;left:127;top:10121;width:27;height: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kOsUA&#10;AADcAAAADwAAAGRycy9kb3ducmV2LnhtbESPQWvCQBSE70L/w/IKvekmrZiauoq0Bos3U7E9PrKv&#10;SWj2bciuJv57tyB4HGbmG2axGkwjztS52rKCeBKBIC6srrlUcPjKxq8gnEfW2FgmBRdysFo+jBaY&#10;atvzns65L0WAsEtRQeV9m0rpiooMuoltiYP3azuDPsiulLrDPsBNI5+jaCYN1hwWKmzpvaLiLz8Z&#10;BeuP489hZ/UmmbtLvv9+yRK/jZV6ehzWbyA8Df4evrU/tYJpPIX/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KQ6xQAAANwAAAAPAAAAAAAAAAAAAAAAAJgCAABkcnMv&#10;ZG93bnJldi54bWxQSwUGAAAAAAQABAD1AAAAigMAAAAA&#10;" fillcolor="#dbe5f1">
                    <v:textbox>
                      <w:txbxContent>
                        <w:p w:rsidR="00DF370B" w:rsidRDefault="00DF370B" w:rsidP="006E1BD7">
                          <w:pPr>
                            <w:pStyle w:val="NormalWeb"/>
                            <w:spacing w:before="0" w:beforeAutospacing="0" w:after="0" w:afterAutospacing="0"/>
                          </w:pPr>
                          <w:r>
                            <w:rPr>
                              <w:rFonts w:eastAsia="Times New Roman"/>
                            </w:rPr>
                            <w:t> </w:t>
                          </w:r>
                        </w:p>
                      </w:txbxContent>
                    </v:textbox>
                  </v:roundrect>
                  <v:shape id="Text Box 180" o:spid="_x0000_s1110" type="#_x0000_t202" style="position:absolute;left:127;top:10122;width:2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73sUA&#10;AADcAAAADwAAAGRycy9kb3ducmV2LnhtbESPW2vCQBCF3wX/wzIFX0rdKLWE1I0UqWChCqbt+yQ7&#10;zcXsbMiumv57Vyj4eDiXj7NcDaYVZ+pdbVnBbBqBIC6srrlU8P21eYpBOI+ssbVMCv7IwSodj5aY&#10;aHvhA50zX4owwi5BBZX3XSKlKyoy6Ka2Iw7er+0N+iD7UuoeL2HctHIeRS/SYM2BUGFH64qKY3Yy&#10;gfs+xN1P/rluPrLHvJnvud7FrNTkYXh7BeFp8Pfwf3urFTzPFnA7E4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7vexQAAANwAAAAPAAAAAAAAAAAAAAAAAJgCAABkcnMv&#10;ZG93bnJldi54bWxQSwUGAAAAAAQABAD1AAAAigMAAAAA&#10;" stroked="f">
                    <v:fill opacity="0"/>
                    <v:textbox>
                      <w:txbxContent>
                        <w:p w:rsidR="00DF370B" w:rsidRDefault="00DF370B" w:rsidP="006E1BD7">
                          <w:pPr>
                            <w:pStyle w:val="NormalWeb"/>
                            <w:spacing w:before="0" w:beforeAutospacing="0" w:after="0" w:afterAutospacing="0"/>
                            <w:jc w:val="center"/>
                          </w:pPr>
                          <w:r>
                            <w:rPr>
                              <w:rFonts w:eastAsia="Times New Roman"/>
                              <w:sz w:val="20"/>
                              <w:szCs w:val="20"/>
                            </w:rPr>
                            <w:t>Photon Applicator Beam</w:t>
                          </w:r>
                          <w:r>
                            <w:rPr>
                              <w:rFonts w:eastAsia="Times New Roman"/>
                              <w:sz w:val="20"/>
                              <w:szCs w:val="20"/>
                            </w:rPr>
                            <w:br/>
                            <w:t>Consumer</w:t>
                          </w:r>
                        </w:p>
                      </w:txbxContent>
                    </v:textbox>
                  </v:shape>
                </v:group>
                <v:group id="Group 531" o:spid="_x0000_s1111" style="position:absolute;left:777;top:15339;width:16288;height:4394" coordsize="2745,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roundrect id="AutoShape 179" o:spid="_x0000_s1112" style="position:absolute;top:7;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9wsMA&#10;AADcAAAADwAAAGRycy9kb3ducmV2LnhtbERPTWvCQBC9F/wPyxR6qxsNrZq6EbGVFm+Joj0O2WkS&#10;zM6G7DaJ/757KHh8vO/1ZjSN6KlztWUFs2kEgriwuuZSwem4f16CcB5ZY2OZFNzIwSadPKwx0Xbg&#10;jPrclyKEsEtQQeV9m0jpiooMuqltiQP3YzuDPsCulLrDIYSbRs6j6FUarDk0VNjSrqLimv8aBdv3&#10;8/fpYPXHYuVueXaJ9wv/OVPq6XHcvoHwNPq7+N/9pRW8xGFtOBOO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n9wsMAAADcAAAADwAAAAAAAAAAAAAAAACYAgAAZHJzL2Rv&#10;d25yZXYueG1sUEsFBgAAAAAEAAQA9QAAAIgDAAAAAA==&#10;" fillcolor="#dbe5f1">
                    <v:textbox>
                      <w:txbxContent>
                        <w:p w:rsidR="00DF370B" w:rsidRDefault="00DF370B" w:rsidP="00416DD7">
                          <w:pPr>
                            <w:pStyle w:val="NormalWeb"/>
                            <w:spacing w:before="120" w:beforeAutospacing="0" w:after="0" w:afterAutospacing="0"/>
                          </w:pPr>
                          <w:r>
                            <w:rPr>
                              <w:rFonts w:eastAsia="Times New Roman"/>
                            </w:rPr>
                            <w:t> </w:t>
                          </w:r>
                        </w:p>
                      </w:txbxContent>
                    </v:textbox>
                  </v:roundrect>
                  <v:shape id="Text Box 180" o:spid="_x0000_s1113" type="#_x0000_t202" style="position:absolute;left:95;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7iJsUA&#10;AADcAAAADwAAAGRycy9kb3ducmV2LnhtbESPX2vCMBTF3wd+h3AFX4amc0xqbSpDHGzgBlZ9vzbX&#10;ttrclCbT7tubwWCPh/Pnx0mXvWnElTpXW1bwNIlAEBdW11wq2O/exjEI55E1NpZJwQ85WGaDhxQT&#10;bW+8pWvuSxFG2CWooPK+TaR0RUUG3cS2xME72c6gD7Irpe7wFsZNI6dRNJMGaw6ECltaVVRc8m8T&#10;uOs+bg/Hzer8kT8ez9Mvrj9jVmo07F8XIDz1/j/8137XCl6e5/B7JhwB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uImxQAAANwAAAAPAAAAAAAAAAAAAAAAAJgCAABkcnMv&#10;ZG93bnJldi54bWxQSwUGAAAAAAQABAD1AAAAigMAAAAA&#10;" stroked="f">
                    <v:fill opacity="0"/>
                    <v:textbox>
                      <w:txbxContent>
                        <w:p w:rsidR="00DF370B" w:rsidRPr="00F8581F" w:rsidRDefault="00DF370B" w:rsidP="00416DD7">
                          <w:pPr>
                            <w:pStyle w:val="NormalWeb"/>
                            <w:spacing w:before="0" w:beforeAutospacing="0" w:after="0" w:afterAutospacing="0"/>
                            <w:jc w:val="center"/>
                            <w:rPr>
                              <w:sz w:val="20"/>
                              <w:szCs w:val="20"/>
                            </w:rPr>
                          </w:pPr>
                          <w:r w:rsidRPr="00B76375">
                            <w:rPr>
                              <w:rFonts w:eastAsia="Times New Roman"/>
                              <w:sz w:val="20"/>
                              <w:szCs w:val="20"/>
                            </w:rPr>
                            <w:t>MLC Fixed Aperture Arc Beam</w:t>
                          </w:r>
                          <w:r w:rsidRPr="00F8581F">
                            <w:rPr>
                              <w:rFonts w:eastAsia="Times New Roman"/>
                              <w:sz w:val="20"/>
                              <w:szCs w:val="20"/>
                            </w:rPr>
                            <w:t xml:space="preserve"> </w:t>
                          </w:r>
                          <w:r w:rsidRPr="00B76375">
                            <w:rPr>
                              <w:rFonts w:eastAsia="Times New Roman"/>
                              <w:sz w:val="20"/>
                              <w:szCs w:val="20"/>
                            </w:rPr>
                            <w:t>Producer</w:t>
                          </w:r>
                        </w:p>
                      </w:txbxContent>
                    </v:textbox>
                  </v:shape>
                </v:group>
                <v:group id="Group 532" o:spid="_x0000_s1114" style="position:absolute;left:777;top:20254;width:16288;height:4394" coordorigin=",491490" coordsize="2745,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roundrect id="AutoShape 179" o:spid="_x0000_s1115" style="position:absolute;top:491497;width:2745;height:8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MK8QA&#10;AADcAAAADwAAAGRycy9kb3ducmV2LnhtbESPT4vCMBTE7wt+h/AEb2vqiv+qUWRdUbxZRT0+mmdb&#10;bF5Kk9X67TcLgsdhZn7DzBaNKcWdaldYVtDrRiCIU6sLzhQcD+vPMQjnkTWWlknBkxws5q2PGcba&#10;PnhP98RnIkDYxagg976KpXRpTgZd11bEwbva2qAPss6krvER4KaUX1E0lAYLDgs5VvSdU3pLfo2C&#10;5ep0Oe6s/hlN3DPZn/vrkd/0lOq0m+UUhKfGv8Ov9lYrGPSH8H8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azCvEAAAA3AAAAA8AAAAAAAAAAAAAAAAAmAIAAGRycy9k&#10;b3ducmV2LnhtbFBLBQYAAAAABAAEAPUAAACJAwAAAAA=&#10;" fillcolor="#dbe5f1">
                    <v:textbox>
                      <w:txbxContent>
                        <w:p w:rsidR="00DF370B" w:rsidRDefault="00DF370B" w:rsidP="00416DD7">
                          <w:pPr>
                            <w:pStyle w:val="NormalWeb"/>
                            <w:spacing w:before="120" w:beforeAutospacing="0" w:after="0" w:afterAutospacing="0"/>
                          </w:pPr>
                          <w:r>
                            <w:rPr>
                              <w:rFonts w:eastAsia="Times New Roman"/>
                            </w:rPr>
                            <w:t> </w:t>
                          </w:r>
                        </w:p>
                      </w:txbxContent>
                    </v:textbox>
                  </v:roundrect>
                  <v:shape id="Text Box 180" o:spid="_x0000_s1116" type="#_x0000_t202" style="position:absolute;left:95;top:491490;width:2541;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3Tz8UA&#10;AADcAAAADwAAAGRycy9kb3ducmV2LnhtbESPX2vCMBTF3wd+h3AFX4amc0xLbSpDHGzgBlZ9vzbX&#10;ttrclCbT7tubwWCPh/Pnx0mXvWnElTpXW1bwNIlAEBdW11wq2O/exjEI55E1NpZJwQ85WGaDhxQT&#10;bW+8pWvuSxFG2CWooPK+TaR0RUUG3cS2xME72c6gD7Irpe7wFsZNI6dRNJMGaw6ECltaVVRc8m8T&#10;uOs+bg/Hzer8kT8ez9Mvrj9jVmo07F8XIDz1/j/8137XCl6e5/B7JhwB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dPPxQAAANwAAAAPAAAAAAAAAAAAAAAAAJgCAABkcnMv&#10;ZG93bnJldi54bWxQSwUGAAAAAAQABAD1AAAAigMAAAAA&#10;" stroked="f">
                    <v:fill opacity="0"/>
                    <v:textbox>
                      <w:txbxContent>
                        <w:p w:rsidR="00DF370B" w:rsidRDefault="00DF370B" w:rsidP="00416DD7">
                          <w:pPr>
                            <w:pStyle w:val="NormalWeb"/>
                            <w:spacing w:before="0" w:beforeAutospacing="0" w:after="0" w:afterAutospacing="0"/>
                            <w:jc w:val="center"/>
                          </w:pPr>
                          <w:r>
                            <w:rPr>
                              <w:rFonts w:eastAsia="Times New Roman"/>
                              <w:sz w:val="20"/>
                              <w:szCs w:val="20"/>
                            </w:rPr>
                            <w:t>MLC Variable Aperture Arc Beam Producer</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40" o:spid="_x0000_s1117" type="#_x0000_t34" style="position:absolute;left:16992;top:3355;width:8020;height:3503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h/SMAAAADcAAAADwAAAGRycy9kb3ducmV2LnhtbERPy2oCMRTdF/yHcAV3NVGsymgUW1C6&#10;rQ/E3WVynQxOboYk6vTvm0XB5eG8l+vONeJBIdaeNYyGCgRx6U3NlYbjYfs+BxETssHGM2n4pQjr&#10;Ve9tiYXxT/6hxz5VIodwLFCDTaktpIylJYdx6FvizF19cJgyDJU0AZ853DVyrNRUOqw5N1hs6ctS&#10;edvfnQY6X+afJ3U77ewoGNW0s/HhHrQe9LvNAkSiLr3E/+5vo+FjkufnM/kIyNU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If0jAAAAA3AAAAA8AAAAAAAAAAAAAAAAA&#10;oQIAAGRycy9kb3ducmV2LnhtbFBLBQYAAAAABAAEAPkAAACOAwAAAAA=&#10;" adj="2591" strokecolor="#4579b8 [3044]"/>
                <v:shapetype id="_x0000_t33" coordsize="21600,21600" o:spt="33" o:oned="t" path="m,l21600,r,21600e" filled="f">
                  <v:stroke joinstyle="miter"/>
                  <v:path arrowok="t" fillok="f" o:connecttype="none"/>
                  <o:lock v:ext="edit" shapetype="t"/>
                </v:shapetype>
                <v:shape id="Elbow Connector 541" o:spid="_x0000_s1118" type="#_x0000_t33" style="position:absolute;left:5489;top:19845;width:30063;height:7057;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dCZMMAAADcAAAADwAAAGRycy9kb3ducmV2LnhtbESPS4sCMRCE7wv+h9CCtzXjE5k1yiAs&#10;LHjyAeKtmbSTYSedOIk6++83guCxqKqvqOW6s424UxtqxwpGwwwEcel0zZWC4+H7cwEiRGSNjWNS&#10;8EcB1qvexxJz7R68o/s+ViJBOOSowMTocylDachiGDpPnLyLay3GJNtK6hYfCW4bOc6yubRYc1ow&#10;6GljqPzd36yCzE+rsS2uZnue+9M23LQvJlqpQb8rvkBE6uI7/Gr/aAWz6Qie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HQmTDAAAA3AAAAA8AAAAAAAAAAAAA&#10;AAAAoQIAAGRycy9kb3ducmV2LnhtbFBLBQYAAAAABAAEAPkAAACRAwAAAAA=&#10;" strokecolor="#4579b8 [3044]"/>
                <v:shape id="Elbow Connector 542" o:spid="_x0000_s1119" type="#_x0000_t33" style="position:absolute;left:16992;top:13295;width:7057;height:251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0XI8YAAADcAAAADwAAAGRycy9kb3ducmV2LnhtbESPQWvCQBSE74X+h+UVems2BhUbXUNp&#10;FezBQ9PQ8yP7TILZt2l2jam/visIHoeZ+YZZZaNpxUC9aywrmEQxCOLS6oYrBcX39mUBwnlkja1l&#10;UvBHDrL148MKU23P/EVD7isRIOxSVFB736VSurImgy6yHXHwDrY36IPsK6l7PAe4aWUSx3NpsOGw&#10;UGNH7zWVx/xkFPwU+9ftCfn38FEWn4vZcKRLvlHq+Wl8W4LwNPp7+NbeaQWzaQLXM+EI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tFyPGAAAA3AAAAA8AAAAAAAAA&#10;AAAAAAAAoQIAAGRycy9kb3ducmV2LnhtbFBLBQYAAAAABAAEAPkAAACUAwAAAAA=&#10;" strokecolor="#4579b8 [3044]"/>
                <v:shape id="Elbow Connector 543" o:spid="_x0000_s1120" type="#_x0000_t33" style="position:absolute;left:17065;top:18155;width:6945;height:2028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GyuMUAAADcAAAADwAAAGRycy9kb3ducmV2LnhtbESPQWvCQBSE7wX/w/KE3upGq6LRVaRV&#10;sAcPxuD5kX0mwezbmF1j2l/vFgo9DjPzDbNcd6YSLTWutKxgOIhAEGdWl5wrSE+7txkI55E1VpZJ&#10;wTc5WK96L0uMtX3wkdrE5yJA2MWooPC+jqV0WUEG3cDWxMG72MagD7LJpW7wEeCmkqMomkqDJYeF&#10;Amv6KCi7Jnej4Jwe5rs78u3ymaVfs0l7pZ9kq9Rrv9ssQHjq/H/4r73XCibjd/g9E46AXD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GyuMUAAADcAAAADwAAAAAAAAAA&#10;AAAAAAChAgAAZHJzL2Rvd25yZXYueG1sUEsFBgAAAAAEAAQA+QAAAJMDAAAAAA==&#10;" strokecolor="#4579b8 [3044]"/>
                <v:shape id="Elbow Connector 288" o:spid="_x0000_s1121" type="#_x0000_t33" style="position:absolute;left:17065;top:23070;width:6984;height:1528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ZXNsIAAADcAAAADwAAAGRycy9kb3ducmV2LnhtbERPTWuDQBC9B/oflin0FtcEWqx1E0Jb&#10;oTnkECs9D+5EJe6sdTdq8+u7h0COj/edbWfTiZEG11pWsIpiEMSV1S3XCsrvfJmAcB5ZY2eZFPyR&#10;g+3mYZFhqu3ERxoLX4sQwi5FBY33fSqlqxoy6CLbEwfuZAeDPsChlnrAKYSbTq7j+EUabDk0NNjT&#10;e0PVubgYBT/l4TW/IP+ePqpynzyPZ7oWn0o9Pc67NxCeZn8X39xfWsE6CW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ZXNsIAAADcAAAADwAAAAAAAAAAAAAA&#10;AAChAgAAZHJzL2Rvd25yZXYueG1sUEsFBgAAAAAEAAQA+QAAAJADAAAAAA==&#10;" strokecolor="#4579b8 [3044]"/>
                <v:shape id="Elbow Connector 289" o:spid="_x0000_s1122" type="#_x0000_t34" style="position:absolute;left:17246;top:28003;width:7766;height:1038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OJMcAAADcAAAADwAAAGRycy9kb3ducmV2LnhtbESPQWsCMRSE7wX/Q3hCbzVbaUVXo2ix&#10;4KVIVxGPz81zd+vmZZukuvXXNwXB4zAz3zCTWWtqcSbnK8sKnnsJCOLc6ooLBdvN+9MQhA/IGmvL&#10;pOCXPMymnYcJptpe+JPOWShEhLBPUUEZQpNK6fOSDPqebYijd7TOYIjSFVI7vES4qWU/SQbSYMVx&#10;ocSG3krKT9mPUVAtB5v1LjssXxf7q0s+vl++tqeVUo/ddj4GEagN9/CtvdIK+sMR/J+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M4kxwAAANwAAAAPAAAAAAAA&#10;AAAAAAAAAKECAABkcnMvZG93bnJldi54bWxQSwUGAAAAAAQABAD5AAAAlQMAAAAA&#10;" adj="18747" strokecolor="#4579b8 [3044]"/>
                <v:shape id="Elbow Connector 290" o:spid="_x0000_s1123" type="#_x0000_t34" style="position:absolute;left:17087;top:33017;width:7925;height:536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xNRMAAAADcAAAADwAAAGRycy9kb3ducmV2LnhtbERPTYvCMBC9C/sfwizsTdP1oLYaxRUE&#10;QVCsu/exGdtiM6lJVuu/NwfB4+N9zxadacSNnK8tK/geJCCIC6trLhX8Htf9CQgfkDU2lknBgzws&#10;5h+9GWba3vlAtzyUIoawz1BBFUKbSemLigz6gW2JI3e2zmCI0JVSO7zHcNPIYZKMpMGaY0OFLa0q&#10;Ki75v1Gw36zT8m8yxmLLJ7fc/VzTHY6U+vrsllMQgbrwFr/cG61gmMb58Uw8AnL+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cTUTAAAAA3AAAAA8AAAAAAAAAAAAAAAAA&#10;oQIAAGRycy9kb3ducmV2LnhtbFBLBQYAAAAABAAEAPkAAACOAwAAAAA=&#10;" adj="19108" strokecolor="#4579b8 [3044]"/>
                <v:shape id="Elbow Connector 291" o:spid="_x0000_s1124" type="#_x0000_t34" style="position:absolute;left:34918;top:3285;width:7646;height:3510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eULsUAAADcAAAADwAAAGRycy9kb3ducmV2LnhtbESPQWvCQBSE7wX/w/IK3upGEWlSVxGh&#10;VEEPjen9NfuaBLNvw+4ao7/eLRR6HGbmG2a5HkwrenK+saxgOklAEJdWN1wpKE7vL68gfEDW2Fom&#10;BTfysF6NnpaYaXvlT+rzUIkIYZ+hgjqELpPSlzUZ9BPbEUfvxzqDIUpXSe3wGuGmlbMkWUiDDceF&#10;Gjva1lSe84tRkB/S+T097vuP/OQ2xZf9vp8Lp9T4edi8gQg0hP/wX3unFczSKfyei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eULsUAAADcAAAADwAAAAAAAAAA&#10;AAAAAAChAgAAZHJzL2Rvd25yZXYueG1sUEsFBgAAAAAEAAQA+QAAAJMDAAAAAA==&#10;" adj="17797" strokecolor="#4579b8 [3044]"/>
                <v:shape id="Elbow Connector 292" o:spid="_x0000_s1125" type="#_x0000_t33" style="position:absolute;left:36290;top:8296;width:6200;height:3005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cdcMAAADcAAAADwAAAGRycy9kb3ducmV2LnhtbESP3YrCMBCF7xd8hzCCd2u6vZBuNS2y&#10;IIoIuuoDjM1s27WZlCZqfXsjCF4ezs/HmeW9acSVOldbVvA1jkAQF1bXXCo4HhafCQjnkTU2lknB&#10;nRzk2eBjhqm2N/6l696XIoywS1FB5X2bSumKigy6sW2Jg/dnO4M+yK6UusNbGDeNjKNoIg3WHAgV&#10;tvRTUXHeX0zgljtdb067xX8iD369PW+WOE+UGg37+RSEp96/w6/2SiuIv2N4nglHQG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s3HXDAAAA3AAAAA8AAAAAAAAAAAAA&#10;AAAAoQIAAGRycy9kb3ducmV2LnhtbFBLBQYAAAAABAAEAPkAAACRAwAAAAA=&#10;" strokecolor="#4579b8 [3044]"/>
                <v:shape id="Elbow Connector 293" o:spid="_x0000_s1126" type="#_x0000_t33" style="position:absolute;left:36290;top:13082;width:6200;height:2527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57sQAAADcAAAADwAAAGRycy9kb3ducmV2LnhtbESP3WrCQBCF7wXfYRmhd7qpBYnRVYIg&#10;liLUnz7ANDsmabKzIbtN0rd3C4KXh/PzcdbbwdSio9aVlhW8ziIQxJnVJecKvq77aQzCeWSNtWVS&#10;8EcOtpvxaI2Jtj2fqbv4XIQRdgkqKLxvEildVpBBN7MNcfButjXog2xzqVvsw7ip5TyKFtJgyYFQ&#10;YEO7grLq8msCNz/p8vh92v/E8uo/PqvjAdNYqZfJkK5AeBr8M/xov2sF8+Ub/J8JR0B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HnuxAAAANwAAAAPAAAAAAAAAAAA&#10;AAAAAKECAABkcnMvZG93bnJldi54bWxQSwUGAAAAAAQABAD5AAAAkgMAAAAA&#10;" strokecolor="#4579b8 [3044]"/>
                <v:shape id="Elbow Connector 294" o:spid="_x0000_s1127" type="#_x0000_t33" style="position:absolute;left:36290;top:18274;width:6277;height:2016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nhmsQAAADcAAAADwAAAGRycy9kb3ducmV2LnhtbESP3WrCQBCF7wXfYRmhd7qpFInRVYIg&#10;liLUnz7ANDsmabKzIbtN0rd3C4KXh/PzcdbbwdSio9aVlhW8ziIQxJnVJecKvq77aQzCeWSNtWVS&#10;8EcOtpvxaI2Jtj2fqbv4XIQRdgkqKLxvEildVpBBN7MNcfButjXog2xzqVvsw7ip5TyKFtJgyYFQ&#10;YEO7grLq8msCNz/p8vh92v/E8uo/PqvjAdNYqZfJkK5AeBr8M/xov2sF8+Ub/J8JR0B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CeGaxAAAANwAAAAPAAAAAAAAAAAA&#10;AAAAAKECAABkcnMvZG93bnJldi54bWxQSwUGAAAAAAQABAD5AAAAkgMAAAAA&#10;" strokecolor="#4579b8 [3044]"/>
                <v:shape id="Elbow Connector 295" o:spid="_x0000_s1128" type="#_x0000_t33" style="position:absolute;left:36290;top:23015;width:6200;height:1542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VEAcQAAADcAAAADwAAAGRycy9kb3ducmV2LnhtbESP3WrCQBCF7wXfYRmhd7qpUInRVYIg&#10;liLUnz7ANDsmabKzIbtN0rd3C4KXh/PzcdbbwdSio9aVlhW8ziIQxJnVJecKvq77aQzCeWSNtWVS&#10;8EcOtpvxaI2Jtj2fqbv4XIQRdgkqKLxvEildVpBBN7MNcfButjXog2xzqVvsw7ip5TyKFtJgyYFQ&#10;YEO7grLq8msCNz/p8vh92v/E8uo/PqvjAdNYqZfJkK5AeBr8M/xov2sF8+Ub/J8JR0B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RUQBxAAAANwAAAAPAAAAAAAAAAAA&#10;AAAAAKECAABkcnMvZG93bnJldi54bWxQSwUGAAAAAAQABAD5AAAAkgMAAAAA&#10;" strokecolor="#4579b8 [3044]"/>
                <v:shape id="Elbow Connector 296" o:spid="_x0000_s1129" type="#_x0000_t33" style="position:absolute;left:36278;top:27914;width:6218;height:1053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fadsMAAADcAAAADwAAAGRycy9kb3ducmV2LnhtbESP3YrCMBCF7xd8hzCCd2uqF9KtxlIE&#10;cRFBt/oAYzO21WZSmqx2334jCF4ezs/HWaS9acSdOldbVjAZRyCIC6trLhWcjuvPGITzyBoby6Tg&#10;jxyky8HHAhNtH/xD99yXIoywS1BB5X2bSOmKigy6sW2Jg3exnUEfZFdK3eEjjJtGTqNoJg3WHAgV&#10;trSqqLjlvyZwy4Oud+fD+hrLo9/ub7sNZrFSo2GfzUF46v07/Gp/awXTrxk8z4Qj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X2nbDAAAA3AAAAA8AAAAAAAAAAAAA&#10;AAAAoQIAAGRycy9kb3ducmV2LnhtbFBLBQYAAAAABAAEAPkAAACRAwAAAAA=&#10;" strokecolor="#4579b8 [3044]"/>
                <v:shape id="Elbow Connector 297" o:spid="_x0000_s1130" type="#_x0000_t34" style="position:absolute;left:36290;top:32962;width:6194;height:539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yMIAAADcAAAADwAAAGRycy9kb3ducmV2LnhtbESPQYvCMBSE7wv+h/AEL8ua6kHdrlFE&#10;ULxuFc/P5m1abV5KE231128EweMwM98w82VnK3GjxpeOFYyGCQji3OmSjYLDfvM1A+EDssbKMSm4&#10;k4flovcxx1S7ln/plgUjIoR9igqKEOpUSp8XZNEPXU0cvT/XWAxRNkbqBtsIt5UcJ8lEWiw5LhRY&#10;07qg/JJdrQL+PF2PW7NZPXZk2pm2Z73OzkoN+t3qB0SgLrzDr/ZOKxh/T+F5Jh4B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yMIAAADcAAAADwAAAAAAAAAAAAAA&#10;AAChAgAAZHJzL2Rvd25yZXYueG1sUEsFBgAAAAAEAAQA+QAAAJADAAAAAA==&#10;" adj="21761" strokecolor="#4579b8 [3044]"/>
                <v:shape id="Elbow Connector 298" o:spid="_x0000_s1131" type="#_x0000_t33" style="position:absolute;left:17011;top:38438;width:7038;height:3559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Mmp8EAAADcAAAADwAAAGRycy9kb3ducmV2LnhtbERPTYvCMBC9L/gfwgh7W1M9rFqNIoog&#10;7GFt9eJtaMam2kxKE2v3328OgsfH+16ue1uLjlpfOVYwHiUgiAunKy4VnE/7rxkIH5A11o5JwR95&#10;WK8GH0tMtXtyRl0eShFD2KeowITQpFL6wpBFP3INceSurrUYImxLqVt8xnBby0mSfEuLFccGgw1t&#10;DRX3/GEV7Mzxuslu4+N5O51jp3/M7yXPlPoc9psFiEB9eItf7oNWMJnHtfFMPA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EyanwQAAANwAAAAPAAAAAAAAAAAAAAAA&#10;AKECAABkcnMvZG93bnJldi54bWxQSwUGAAAAAAQABAD5AAAAjwMAAAAA&#10;" strokecolor="#4579b8 [3044]"/>
                <v:shape id="Elbow Connector 299" o:spid="_x0000_s1132" type="#_x0000_t33" style="position:absolute;left:16954;top:38435;width:7095;height:3107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DPMYAAADcAAAADwAAAGRycy9kb3ducmV2LnhtbESPQWvCQBSE7wX/w/IK3uomHmyTuhFR&#10;CoKHmtRLb4/sM5s2+zZktzH+e7dQ6HGYmW+Y9WaynRhp8K1jBekiAUFcO91yo+D88fb0AsIHZI2d&#10;Y1JwIw+bYvawxly7K5c0VqEREcI+RwUmhD6X0teGLPqF64mjd3GDxRDl0Eg94DXCbSeXSbKSFluO&#10;CwZ72hmqv6sfq2BvTpdt+ZWezrvnDEd9NO+fVanU/HHavoIINIX/8F/7oBUsswx+z8QjI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fgzzGAAAA3AAAAA8AAAAAAAAA&#10;AAAAAAAAoQIAAGRycy9kb3ducmV2LnhtbFBLBQYAAAAABAAEAPkAAACUAwAAAAA=&#10;" strokecolor="#4579b8 [3044]"/>
                <v:shape id="Elbow Connector 544" o:spid="_x0000_s1133" type="#_x0000_t33" style="position:absolute;left:16878;top:38435;width:7171;height:2598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TNgMUAAADcAAAADwAAAGRycy9kb3ducmV2LnhtbESPQWvCQBSE74X+h+UVeqsbRatGVxGl&#10;UPBQE714e2Sf2bTZtyG7jfHfu4WCx2FmvmGW697WoqPWV44VDAcJCOLC6YpLBafjx9sMhA/IGmvH&#10;pOBGHtar56clptpdOaMuD6WIEPYpKjAhNKmUvjBk0Q9cQxy9i2sthijbUuoWrxFuazlKkndpseK4&#10;YLChraHiJ/+1CnbmcNlk38PDaTudY6f35uucZ0q9vvSbBYhAfXiE/9ufWsFkPIa/M/EIy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TNgMUAAADcAAAADwAAAAAAAAAA&#10;AAAAAAChAgAAZHJzL2Rvd25yZXYueG1sUEsFBgAAAAAEAAQA+QAAAJMDAAAAAA==&#10;" strokecolor="#4579b8 [3044]"/>
                <v:shape id="Elbow Connector 545" o:spid="_x0000_s1134" type="#_x0000_t33" style="position:absolute;left:16903;top:38435;width:7146;height:2096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hoG8UAAADcAAAADwAAAGRycy9kb3ducmV2LnhtbESPQWvCQBSE74X+h+UVvNWNolWjq4hS&#10;KHioiV68PbLPbNrs25DdxvTfu4WCx2FmvmFWm97WoqPWV44VjIYJCOLC6YpLBefT++schA/IGmvH&#10;pOCXPGzWz08rTLW7cUZdHkoRIexTVGBCaFIpfWHIoh+6hjh6V9daDFG2pdQt3iLc1nKcJG/SYsVx&#10;wWBDO0PFd/5jFezN8brNvkbH8262wE4fzOclz5QavPTbJYhAfXiE/9sfWsF0MoW/M/EI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hoG8UAAADcAAAADwAAAAAAAAAA&#10;AAAAAAChAgAAZHJzL2Rvd25yZXYueG1sUEsFBgAAAAAEAAQA+QAAAJMDAAAAAA==&#10;" strokecolor="#4579b8 [3044]"/>
                <v:shape id="Elbow Connector 546" o:spid="_x0000_s1135" type="#_x0000_t33" style="position:absolute;left:16992;top:38435;width:7057;height:1593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2bMYAAADcAAAADwAAAGRycy9kb3ducmV2LnhtbESPT2vCQBTE74V+h+UVvNWNYv0TXUWU&#10;QqGHmujF2yP7zKbNvg3ZbYzf3i0UPA4z8xtmteltLTpqfeVYwWiYgCAunK64VHA6vr/OQfiArLF2&#10;TApu5GGzfn5aYardlTPq8lCKCGGfogITQpNK6QtDFv3QNcTRu7jWYoiyLaVu8RrhtpbjJJlKixXH&#10;BYMN7QwVP/mvVbA3h8s2+x4dTrvZAjv9ab7OeabU4KXfLkEE6sMj/N/+0AreJlP4OxOPgF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K9mzGAAAA3AAAAA8AAAAAAAAA&#10;AAAAAAAAoQIAAGRycy9kb3ducmV2LnhtbFBLBQYAAAAABAAEAPkAAACUAwAAAAA=&#10;" strokecolor="#4579b8 [3044]"/>
                <v:shape id="Elbow Connector 548" o:spid="_x0000_s1136" type="#_x0000_t33" style="position:absolute;left:16992;top:38435;width:7057;height:1096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nHhcIAAADcAAAADwAAAGRycy9kb3ducmV2LnhtbERPz2vCMBS+C/4P4QneNHW4TatRxCEM&#10;dpjtvHh7NM+m2ryUJtbuv18OA48f3+/1tre16Kj1lWMFs2kCgrhwuuJSwennMFmA8AFZY+2YFPyS&#10;h+1mOFhjqt2DM+ryUIoYwj5FBSaEJpXSF4Ys+qlriCN3ca3FEGFbSt3iI4bbWr4kyZu0WHFsMNjQ&#10;3lBxy+9WwYc5XnbZdXY87d+X2Okv833OM6XGo363AhGoD0/xv/tTK3idx7XxTDwC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9nHhcIAAADcAAAADwAAAAAAAAAAAAAA&#10;AAChAgAAZHJzL2Rvd25yZXYueG1sUEsFBgAAAAAEAAQA+QAAAJADAAAAAA==&#10;" strokecolor="#4579b8 [3044]"/>
                <v:shape id="Elbow Connector 549" o:spid="_x0000_s1137" type="#_x0000_t34" style="position:absolute;left:17065;top:38438;width:6984;height:546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q5D8QAAADcAAAADwAAAGRycy9kb3ducmV2LnhtbESPQWvCQBSE7wX/w/KE3upGbUWjq0hA&#10;8FqrqLdH9plEs2/j7kbTf98tFHocZuYbZrHqTC0e5HxlWcFwkIAgzq2uuFCw/9q8TUH4gKyxtkwK&#10;vsnDatl7WWCq7ZM/6bELhYgQ9ikqKENoUil9XpJBP7ANcfQu1hkMUbpCaofPCDe1HCXJRBqsOC6U&#10;2FBWUn7btUbB4XzbHLU+Zdd2srVZux7T3R2Veu136zmIQF34D/+1t1rBx/sMfs/EI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arkPxAAAANwAAAAPAAAAAAAAAAAA&#10;AAAAAKECAABkcnMvZG93bnJldi54bWxQSwUGAAAAAAQABAD5AAAAkgMAAAAA&#10;" adj="21700" strokecolor="#4579b8 [3044]"/>
                <v:shape id="Elbow Connector 550" o:spid="_x0000_s1138" type="#_x0000_t33" style="position:absolute;left:36290;top:38434;width:6531;height:3613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26G8MAAADcAAAADwAAAGRycy9kb3ducmV2LnhtbERPXWvCMBR9F/Yfwh34pukGla0aZRsM&#10;pjjpVJC9XZq7pqy5KU1s6783D4KPh/O9WA22Fh21vnKs4GmagCAunK64VHA8fE5eQPiArLF2TAou&#10;5GG1fBgtMNOu5x/q9qEUMYR9hgpMCE0mpS8MWfRT1xBH7s+1FkOEbSl1i30Mt7V8TpKZtFhxbDDY&#10;0Ieh4n9/tgpCXfRml/9uO97OXr/fT+t8Q6lS48fhbQ4i0BDu4pv7SytI0zg/nolHQC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tuhvDAAAA3AAAAA8AAAAAAAAAAAAA&#10;AAAAoQIAAGRycy9kb3ducmV2LnhtbFBLBQYAAAAABAAEAPkAAACRAwAAAAA=&#10;" strokecolor="#4579b8 [3044]"/>
                <v:shape id="Elbow Connector 551" o:spid="_x0000_s1139" type="#_x0000_t33" style="position:absolute;left:36290;top:39015;width:6404;height:3034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EfgMYAAADcAAAADwAAAGRycy9kb3ducmV2LnhtbESP3WrCQBSE7wt9h+UUelc3FiJtdBUt&#10;FNqi4h+Id4fsMRvMng3ZbRLf3hUKvRxm5htmMuttJVpqfOlYwXCQgCDOnS65UHDYf768gfABWWPl&#10;mBRcycNs+vgwwUy7jrfU7kIhIoR9hgpMCHUmpc8NWfQDVxNH7+waiyHKppC6wS7CbSVfk2QkLZYc&#10;FwzW9GEov+x+rYJQ5Z1Zb07Llpej99Xi+L35oVSp56d+PgYRqA//4b/2l1aQpkO4n4lHQE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hH4DGAAAA3AAAAA8AAAAAAAAA&#10;AAAAAAAAoQIAAGRycy9kb3ducmV2LnhtbFBLBQYAAAAABAAEAPkAAACUAwAAAAA=&#10;" strokecolor="#4579b8 [3044]"/>
                <v:shape id="Elbow Connector 552" o:spid="_x0000_s1140" type="#_x0000_t33" style="position:absolute;left:36290;top:38353;width:6321;height:2592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OB98YAAADcAAAADwAAAGRycy9kb3ducmV2LnhtbESP3WrCQBSE74W+w3IKvdNNhUiNrmIL&#10;hbZY8Q/Eu0P2mA3Nng3ZbRLf3i0UvBxm5htmvuxtJVpqfOlYwfMoAUGcO11yoeB4eB++gPABWWPl&#10;mBRcycNy8TCYY6Zdxztq96EQEcI+QwUmhDqT0ueGLPqRq4mjd3GNxRBlU0jdYBfhtpLjJJlIiyXH&#10;BYM1vRnKf/a/VkGo8s5stud1y+vJ9Pv19Ln9olSpp8d+NQMRqA/38H/7QytI0zH8nY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zgffGAAAA3AAAAA8AAAAAAAAA&#10;AAAAAAAAoQIAAGRycy9kb3ducmV2LnhtbFBLBQYAAAAABAAEAPkAAACUAwAAAAA=&#10;" strokecolor="#4579b8 [3044]"/>
                <v:shape id="Elbow Connector 553" o:spid="_x0000_s1141" type="#_x0000_t33" style="position:absolute;left:36290;top:38352;width:6277;height:2090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8kbMYAAADcAAAADwAAAGRycy9kb3ducmV2LnhtbESP3WrCQBSE7wu+w3IKvaubKhGNrtIK&#10;QltU/APp3SF7mg1mz4bsNknfvlso9HKYmW+Yxaq3lWip8aVjBU/DBARx7nTJhYLLefM4BeEDssbK&#10;MSn4Jg+r5eBugZl2HR+pPYVCRAj7DBWYEOpMSp8bsuiHriaO3qdrLIYom0LqBrsIt5UcJclEWiw5&#10;LhisaW0ov52+rIJQ5Z3ZHz62LW8ns93L9e3wTqlSD/f98xxEoD78h//ar1pBmo7h90w8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JGzGAAAA3AAAAA8AAAAAAAAA&#10;AAAAAAAAoQIAAGRycy9kb3ducmV2LnhtbFBLBQYAAAAABAAEAPkAAACUAwAAAAA=&#10;" strokecolor="#4579b8 [3044]"/>
                <v:shape id="Elbow Connector 554" o:spid="_x0000_s1142" type="#_x0000_t33" style="position:absolute;left:36290;top:38353;width:6260;height:1593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a8GMYAAADcAAAADwAAAGRycy9kb3ducmV2LnhtbESP3WrCQBSE7wu+w3IKvaubihGNrtIK&#10;QltU/APp3SF7mg1mz4bsNknfvlso9HKYmW+Yxaq3lWip8aVjBU/DBARx7nTJhYLLefM4BeEDssbK&#10;MSn4Jg+r5eBugZl2HR+pPYVCRAj7DBWYEOpMSp8bsuiHriaO3qdrLIYom0LqBrsIt5UcJclEWiw5&#10;LhisaW0ov52+rIJQ5Z3ZHz62LW8ns93L9e3wTqlSD/f98xxEoD78h//ar1pBmo7h90w8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WvBjGAAAA3AAAAA8AAAAAAAAA&#10;AAAAAAAAoQIAAGRycy9kb3ducmV2LnhtbFBLBQYAAAAABAAEAPkAAACUAwAAAAA=&#10;" strokecolor="#4579b8 [3044]"/>
                <v:shape id="Elbow Connector 555" o:spid="_x0000_s1143" type="#_x0000_t33" style="position:absolute;left:36290;top:38349;width:6194;height:1085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oZg8UAAADcAAAADwAAAGRycy9kb3ducmV2LnhtbESPQWvCQBSE70L/w/IK3nRTIWJTV6mC&#10;oKLF2kLp7ZF9zQazb0N2TdJ/3xWEHoeZ+YaZL3tbiZYaXzpW8DROQBDnTpdcKPj82IxmIHxA1lg5&#10;JgW/5GG5eBjMMdOu43dqz6EQEcI+QwUmhDqT0ueGLPqxq4mj9+MaiyHKppC6wS7CbSUnSTKVFkuO&#10;CwZrWhvKL+erVRCqvDNvp+9Dy4fp83H1tTvtKVVq+Ni/voAI1If/8L291QrSNIXb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oZg8UAAADcAAAADwAAAAAAAAAA&#10;AAAAAAChAgAAZHJzL2Rvd25yZXYueG1sUEsFBgAAAAAEAAQA+QAAAJMDAAAAAA==&#10;" strokecolor="#4579b8 [3044]"/>
                <v:shape id="Elbow Connector 557" o:spid="_x0000_s1144" type="#_x0000_t34" style="position:absolute;left:36290;top:38435;width:6200;height:571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NkusUAAADcAAAADwAAAGRycy9kb3ducmV2LnhtbESPT2vCQBTE74LfYXlCb7pRGqvRVaTQ&#10;0kMRGxWvj+zLH8y+DdmtJt++WxA8DjPzG2a97UwtbtS6yrKC6SQCQZxZXXGh4HT8GC9AOI+ssbZM&#10;CnpysN0MB2tMtL3zD91SX4gAYZeggtL7JpHSZSUZdBPbEAcvt61BH2RbSN3iPcBNLWdRNJcGKw4L&#10;JTb0XlJ2TX+NgvpzXzH2h9Prd5xP5fKcXy+9VOpl1O1WIDx1/hl+tL+0gjh+g/8z4Qj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NkusUAAADcAAAADwAAAAAAAAAA&#10;AAAAAAChAgAAZHJzL2Rvd25yZXYueG1sUEsFBgAAAAAEAAQA+QAAAJMDAAAAAA==&#10;" adj="21750" strokecolor="#4579b8 [3044]"/>
                <v:shape id="Text Box 193" o:spid="_x0000_s1145" type="#_x0000_t202" style="position:absolute;left:17344;top:42523;width:24664;height:34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vBPcMA&#10;AADcAAAADwAAAGRycy9kb3ducmV2LnhtbESP3YrCMBCF7xd8hzCCN4umCkqpRllEwQUV7K73YzO2&#10;dZtJabJa394IgpeH8/NxZovWVOJKjSstKxgOIhDEmdUl5wp+f9b9GITzyBory6TgTg4W887HDBNt&#10;b3yga+pzEUbYJaig8L5OpHRZQQbdwNbEwTvbxqAPssmlbvAWxk0lR1E0kQZLDoQCa1oWlP2l/yZw&#10;V21cH0/b5eU7/TxdRnsudzEr1eu2X1MQnlr/Dr/aG61gPBnC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vBPcMAAADcAAAADwAAAAAAAAAAAAAAAACYAgAAZHJzL2Rv&#10;d25yZXYueG1sUEsFBgAAAAAEAAQA9QAAAIgDAAAAAA==&#10;" stroked="f">
                  <v:fill opacity="0"/>
                  <v:textbox>
                    <w:txbxContent>
                      <w:p w:rsidR="00DF370B" w:rsidRPr="00A93541" w:rsidRDefault="00DF370B" w:rsidP="00452EB8">
                        <w:pPr>
                          <w:pStyle w:val="NormalWeb"/>
                          <w:tabs>
                            <w:tab w:val="left" w:pos="2790"/>
                          </w:tabs>
                          <w:spacing w:before="0" w:beforeAutospacing="0" w:after="0" w:afterAutospacing="0"/>
                          <w:ind w:right="-195"/>
                          <w:jc w:val="center"/>
                        </w:pPr>
                        <w:r w:rsidRPr="00452EB8">
                          <w:rPr>
                            <w:rFonts w:eastAsia="Times New Roman"/>
                            <w:sz w:val="16"/>
                            <w:szCs w:val="16"/>
                          </w:rPr>
                          <w:t>Motorized Wedge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Pr="00452EB8" w:rsidRDefault="00DF370B" w:rsidP="00452EB8">
                        <w:pPr>
                          <w:pStyle w:val="NormalWeb"/>
                          <w:tabs>
                            <w:tab w:val="left" w:pos="2700"/>
                            <w:tab w:val="left" w:pos="2790"/>
                          </w:tabs>
                          <w:spacing w:before="0" w:beforeAutospacing="0" w:after="0" w:afterAutospacing="0"/>
                          <w:ind w:right="-195"/>
                          <w:jc w:val="center"/>
                          <w:rPr>
                            <w:rFonts w:eastAsia="Times New Roman"/>
                            <w:sz w:val="16"/>
                            <w:szCs w:val="16"/>
                          </w:rPr>
                        </w:pPr>
                      </w:p>
                      <w:p w:rsidR="00DF370B" w:rsidRPr="00A93541" w:rsidRDefault="00DF370B" w:rsidP="00452EB8">
                        <w:pPr>
                          <w:pStyle w:val="NormalWeb"/>
                          <w:tabs>
                            <w:tab w:val="left" w:pos="2700"/>
                            <w:tab w:val="left" w:pos="2790"/>
                          </w:tabs>
                          <w:spacing w:before="0" w:beforeAutospacing="0" w:after="0" w:afterAutospacing="0"/>
                          <w:ind w:right="-195"/>
                          <w:jc w:val="center"/>
                        </w:pP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Static Electron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Default="00DF370B" w:rsidP="00452EB8">
                        <w:pPr>
                          <w:pStyle w:val="NormalWeb"/>
                          <w:tabs>
                            <w:tab w:val="left" w:pos="2700"/>
                            <w:tab w:val="left" w:pos="2790"/>
                          </w:tabs>
                          <w:spacing w:before="0" w:beforeAutospacing="0" w:after="0" w:afterAutospacing="0"/>
                          <w:ind w:right="-195"/>
                          <w:jc w:val="center"/>
                          <w:rPr>
                            <w:rFonts w:eastAsia="Times New Roman"/>
                            <w:sz w:val="16"/>
                            <w:szCs w:val="16"/>
                          </w:rPr>
                        </w:pPr>
                        <w:r w:rsidRPr="00452EB8">
                          <w:rPr>
                            <w:rFonts w:eastAsia="Times New Roman"/>
                            <w:sz w:val="16"/>
                            <w:szCs w:val="16"/>
                          </w:rPr>
                          <w:t> </w:t>
                        </w:r>
                      </w:p>
                      <w:p w:rsidR="00DF370B" w:rsidRPr="00A93541" w:rsidRDefault="00DF370B" w:rsidP="00452EB8">
                        <w:pPr>
                          <w:pStyle w:val="NormalWeb"/>
                          <w:tabs>
                            <w:tab w:val="left" w:pos="2700"/>
                            <w:tab w:val="left" w:pos="2790"/>
                          </w:tabs>
                          <w:spacing w:before="0" w:beforeAutospacing="0" w:after="0" w:afterAutospacing="0"/>
                          <w:ind w:right="-202"/>
                          <w:jc w:val="center"/>
                        </w:pP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Step &amp; Shoot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 </w:t>
                        </w: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 </w:t>
                        </w: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Sliding Window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Default="00DF370B" w:rsidP="00452EB8">
                        <w:pPr>
                          <w:pStyle w:val="NormalWeb"/>
                          <w:tabs>
                            <w:tab w:val="left" w:pos="2700"/>
                            <w:tab w:val="left" w:pos="2790"/>
                          </w:tabs>
                          <w:spacing w:before="0" w:beforeAutospacing="0" w:after="0" w:afterAutospacing="0"/>
                          <w:ind w:right="-195"/>
                          <w:jc w:val="center"/>
                        </w:pPr>
                      </w:p>
                      <w:p w:rsidR="00DF370B" w:rsidRPr="00A93541" w:rsidRDefault="00DF370B" w:rsidP="00452EB8">
                        <w:pPr>
                          <w:pStyle w:val="NormalWeb"/>
                          <w:tabs>
                            <w:tab w:val="left" w:pos="2700"/>
                            <w:tab w:val="left" w:pos="2790"/>
                          </w:tabs>
                          <w:spacing w:before="0" w:beforeAutospacing="0" w:after="0" w:afterAutospacing="0"/>
                          <w:ind w:right="-195"/>
                          <w:jc w:val="center"/>
                        </w:pP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IMAT/VMAT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Pr="00A93541" w:rsidRDefault="00DF370B" w:rsidP="00452EB8">
                        <w:pPr>
                          <w:pStyle w:val="NormalWeb"/>
                          <w:tabs>
                            <w:tab w:val="left" w:pos="2700"/>
                            <w:tab w:val="left" w:pos="2790"/>
                          </w:tabs>
                          <w:spacing w:before="0" w:beforeAutospacing="0" w:after="0" w:afterAutospacing="0"/>
                          <w:ind w:right="-195"/>
                          <w:jc w:val="center"/>
                        </w:pPr>
                      </w:p>
                      <w:p w:rsidR="00DF370B" w:rsidRDefault="00DF370B" w:rsidP="00452EB8">
                        <w:pPr>
                          <w:pStyle w:val="NormalWeb"/>
                          <w:tabs>
                            <w:tab w:val="left" w:pos="2700"/>
                            <w:tab w:val="left" w:pos="2790"/>
                          </w:tabs>
                          <w:spacing w:before="0" w:beforeAutospacing="0" w:after="0" w:afterAutospacing="0"/>
                          <w:ind w:right="-195"/>
                          <w:jc w:val="center"/>
                          <w:rPr>
                            <w:rFonts w:eastAsia="Times New Roman"/>
                            <w:sz w:val="16"/>
                            <w:szCs w:val="16"/>
                          </w:rPr>
                        </w:pP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Stereotactic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p>
                      <w:p w:rsidR="00DF370B" w:rsidRDefault="00DF370B" w:rsidP="00452EB8">
                        <w:pPr>
                          <w:pStyle w:val="NormalWeb"/>
                          <w:tabs>
                            <w:tab w:val="left" w:pos="2700"/>
                            <w:tab w:val="left" w:pos="2790"/>
                          </w:tabs>
                          <w:spacing w:before="0" w:beforeAutospacing="0" w:after="0" w:afterAutospacing="0"/>
                          <w:ind w:right="-195"/>
                          <w:jc w:val="center"/>
                          <w:rPr>
                            <w:rFonts w:eastAsia="Times New Roman"/>
                            <w:sz w:val="16"/>
                            <w:szCs w:val="16"/>
                          </w:rPr>
                        </w:pP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 </w:t>
                        </w:r>
                      </w:p>
                      <w:p w:rsidR="00DF370B" w:rsidRPr="00A93541" w:rsidRDefault="00DF370B" w:rsidP="00452EB8">
                        <w:pPr>
                          <w:pStyle w:val="NormalWeb"/>
                          <w:tabs>
                            <w:tab w:val="left" w:pos="2700"/>
                            <w:tab w:val="left" w:pos="2790"/>
                          </w:tabs>
                          <w:spacing w:before="0" w:beforeAutospacing="0" w:after="0" w:afterAutospacing="0"/>
                          <w:ind w:right="-195"/>
                          <w:jc w:val="center"/>
                        </w:pPr>
                        <w:r w:rsidRPr="00452EB8">
                          <w:rPr>
                            <w:rFonts w:eastAsia="Times New Roman"/>
                            <w:sz w:val="16"/>
                            <w:szCs w:val="16"/>
                          </w:rPr>
                          <w:t>Stereotactic Arc Beam</w:t>
                        </w:r>
                      </w:p>
                      <w:p w:rsidR="00DF370B" w:rsidRPr="00A93541" w:rsidRDefault="00DF370B" w:rsidP="00452EB8">
                        <w:pPr>
                          <w:pStyle w:val="NormalWeb"/>
                          <w:tabs>
                            <w:tab w:val="left" w:pos="2880"/>
                          </w:tabs>
                          <w:spacing w:before="0" w:beforeAutospacing="0" w:after="0" w:afterAutospacing="0"/>
                          <w:ind w:right="-195"/>
                        </w:pPr>
                        <w:r w:rsidRPr="00452EB8">
                          <w:rPr>
                            <w:rFonts w:eastAsia="Times New Roman"/>
                            <w:sz w:val="16"/>
                            <w:szCs w:val="16"/>
                          </w:rPr>
                          <w:t>Storage</w:t>
                        </w:r>
                        <w:r w:rsidRPr="00452EB8">
                          <w:rPr>
                            <w:rFonts w:eastAsia="Times New Roman" w:hAnsi="Wingdings"/>
                            <w:sz w:val="16"/>
                            <w:szCs w:val="16"/>
                          </w:rPr>
                          <w:sym w:font="Wingdings" w:char="F0E0"/>
                        </w:r>
                        <w:r w:rsidRPr="00452EB8">
                          <w:rPr>
                            <w:rFonts w:eastAsia="Times New Roman"/>
                            <w:sz w:val="16"/>
                            <w:szCs w:val="16"/>
                          </w:rPr>
                          <w:tab/>
                        </w:r>
                        <w:r w:rsidRPr="00452EB8">
                          <w:rPr>
                            <w:rFonts w:eastAsia="Times New Roman" w:hAnsi="Wingdings"/>
                            <w:sz w:val="16"/>
                            <w:szCs w:val="16"/>
                          </w:rPr>
                          <w:sym w:font="Wingdings" w:char="F0E0"/>
                        </w:r>
                        <w:r w:rsidRPr="00452EB8">
                          <w:rPr>
                            <w:rFonts w:eastAsia="Times New Roman"/>
                            <w:sz w:val="16"/>
                            <w:szCs w:val="16"/>
                          </w:rPr>
                          <w:t>Retrieval</w:t>
                        </w:r>
                        <w:r w:rsidRPr="00452EB8">
                          <w:rPr>
                            <w:rFonts w:ascii="Arial" w:eastAsia="Times New Roman" w:hAnsi="Arial" w:cs="Arial"/>
                            <w:strike/>
                            <w:sz w:val="16"/>
                            <w:szCs w:val="16"/>
                          </w:rPr>
                          <w:t xml:space="preserve"> </w:t>
                        </w:r>
                      </w:p>
                      <w:p w:rsidR="00DF370B" w:rsidRPr="00A93541" w:rsidRDefault="00DF370B">
                        <w:pPr>
                          <w:pStyle w:val="NormalWeb"/>
                          <w:tabs>
                            <w:tab w:val="left" w:pos="2880"/>
                          </w:tabs>
                          <w:spacing w:before="0" w:beforeAutospacing="0" w:after="0" w:afterAutospacing="0" w:line="285" w:lineRule="auto"/>
                          <w:ind w:right="-195"/>
                        </w:pPr>
                      </w:p>
                    </w:txbxContent>
                  </v:textbox>
                </v:shape>
                <v:roundrect id="Rounded Rectangle 569" o:spid="_x0000_s1146" style="position:absolute;left:3158;top:36457;width:13510;height:38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hu8QA&#10;AADcAAAADwAAAGRycy9kb3ducmV2LnhtbESPQYvCMBSE7wv+h/AEb5q6sqLVKK4i6IKgVe+P5tkW&#10;m5fSRK37682CsMdhZr5hpvPGlOJOtSssK+j3IhDEqdUFZwpOx3V3BMJ5ZI2lZVLwJAfzWetjirG2&#10;Dz7QPfGZCBB2MSrIva9iKV2ak0HXsxVx8C62NuiDrDOpa3wEuCnlZxQNpcGCw0KOFS1zSq/JzSjY&#10;rvhnFS33MhmY6+/u7Mrv53GtVKfdLCYgPDX+P/xub7SCr+EY/s6EI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z4bvEAAAA3AAAAA8AAAAAAAAAAAAAAAAAmAIAAGRycy9k&#10;b3ducmV2LnhtbFBLBQYAAAAABAAEAPUAAACJAwAAAAA=&#10;" fillcolor="#dbe5f1 [660]" strokecolor="black [3213]"/>
                <v:line id="Straight Connector 570" o:spid="_x0000_s1147" style="position:absolute;flip:y;visibility:visible;mso-wrap-style:square" from="16668,38383" to="24049,38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R7IsMAAADcAAAADwAAAGRycy9kb3ducmV2LnhtbERPy2rCQBTdF/yH4Ra600msVUmdiBSk&#10;wYLvRZeXzG0SzNxJM1MT+/WdhdDl4bwXy97U4kqtqywriEcRCOLc6ooLBefTejgH4TyyxtoyKbiR&#10;g2U6eFhgom3HB7oefSFCCLsEFZTeN4mULi/JoBvZhjhwX7Y16ANsC6lb7EK4qeU4iqbSYMWhocSG&#10;3krKL8cfoyDLeLP55fXuM95/v/vn6mM76WZKPT32q1cQnnr/L767M63gZRbmhzPhCMj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UeyLDAAAA3AAAAA8AAAAAAAAAAAAA&#10;AAAAoQIAAGRycy9kb3ducmV2LnhtbFBLBQYAAAAABAAEAPkAAACRAwAAAAA=&#10;" strokecolor="#4579b8 [3044]"/>
                <v:shape id="_x0000_s1148" type="#_x0000_t202" style="position:absolute;left:17531;top:36525;width:5138;height:3098;rotation: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BJMMA&#10;AADcAAAADwAAAGRycy9kb3ducmV2LnhtbESPT2sCMRTE7wW/Q3iCt5oo2MrWKEUQeqp/6fm5eWaX&#10;bl6WTdxd/fSmIPQ4zMxvmMWqd5VoqQmlZw2TsQJBnHtTstVwOm5e5yBCRDZYeSYNNwqwWg5eFpgZ&#10;3/Ge2kO0IkE4ZKihiLHOpAx5QQ7D2NfEybv4xmFMsrHSNNgluKvkVKk36bDktFBgTeuC8t/D1Wno&#10;gt1tVXuf2/PPLnTn78t9plqtR8P+8wNEpD7+h5/tL6Nh9j6BvzPp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BJMMAAADcAAAADwAAAAAAAAAAAAAAAACYAgAAZHJzL2Rv&#10;d25yZXYueG1sUEsFBgAAAAAEAAQA9QAAAIgDAAAAAA==&#10;" filled="f" stroked="f">
                  <v:textbox>
                    <w:txbxContent>
                      <w:p w:rsidR="00DF370B" w:rsidRPr="008D493A" w:rsidRDefault="00DF370B" w:rsidP="00452EB8">
                        <w:pPr>
                          <w:pStyle w:val="NormalWeb"/>
                          <w:spacing w:before="0" w:beforeAutospacing="0" w:after="0" w:afterAutospacing="0"/>
                          <w:jc w:val="center"/>
                        </w:pPr>
                        <w:r>
                          <w:rPr>
                            <w:rFonts w:eastAsia="Times New Roman"/>
                            <w:sz w:val="20"/>
                            <w:szCs w:val="20"/>
                          </w:rPr>
                          <w:sym w:font="Wingdings" w:char="F0DF"/>
                        </w:r>
                      </w:p>
                    </w:txbxContent>
                  </v:textbox>
                </v:shape>
                <w10:anchorlock/>
              </v:group>
            </w:pict>
          </mc:Fallback>
        </mc:AlternateContent>
      </w:r>
    </w:p>
    <w:p w:rsidR="00CF283F" w:rsidRPr="002A31D8" w:rsidRDefault="00CF283F">
      <w:pPr>
        <w:pStyle w:val="FigureTitle"/>
        <w:rPr>
          <w:noProof w:val="0"/>
        </w:rPr>
      </w:pPr>
      <w:r w:rsidRPr="002A31D8">
        <w:rPr>
          <w:noProof w:val="0"/>
        </w:rPr>
        <w:lastRenderedPageBreak/>
        <w:t xml:space="preserve">Figure </w:t>
      </w:r>
      <w:r w:rsidR="00113D37" w:rsidRPr="002A31D8">
        <w:rPr>
          <w:noProof w:val="0"/>
        </w:rPr>
        <w:t>6</w:t>
      </w:r>
      <w:r w:rsidRPr="002A31D8">
        <w:rPr>
          <w:noProof w:val="0"/>
        </w:rPr>
        <w:t>.1-1</w:t>
      </w:r>
      <w:r w:rsidR="00B76375" w:rsidRPr="002A31D8">
        <w:rPr>
          <w:noProof w:val="0"/>
        </w:rPr>
        <w:t>:</w:t>
      </w:r>
      <w:r w:rsidR="00147F29" w:rsidRPr="002A31D8">
        <w:rPr>
          <w:noProof w:val="0"/>
        </w:rPr>
        <w:t xml:space="preserve"> </w:t>
      </w:r>
      <w:r w:rsidR="003204A6" w:rsidRPr="002A31D8">
        <w:rPr>
          <w:noProof w:val="0"/>
        </w:rPr>
        <w:t xml:space="preserve">TPPC </w:t>
      </w:r>
      <w:r w:rsidRPr="002A31D8">
        <w:rPr>
          <w:noProof w:val="0"/>
        </w:rPr>
        <w:t>Actor Diagram</w:t>
      </w:r>
    </w:p>
    <w:p w:rsidR="00B86B5B" w:rsidRDefault="00B86B5B">
      <w:pPr>
        <w:pStyle w:val="BodyText"/>
        <w:rPr>
          <w:noProof w:val="0"/>
        </w:rPr>
      </w:pPr>
    </w:p>
    <w:p w:rsidR="00CF283F" w:rsidRPr="002A31D8" w:rsidRDefault="00CF283F">
      <w:pPr>
        <w:pStyle w:val="BodyText"/>
        <w:rPr>
          <w:noProof w:val="0"/>
        </w:rPr>
      </w:pPr>
      <w:r w:rsidRPr="002A31D8">
        <w:rPr>
          <w:noProof w:val="0"/>
        </w:rPr>
        <w:t xml:space="preserve">Table </w:t>
      </w:r>
      <w:r w:rsidR="00113D37" w:rsidRPr="002A31D8">
        <w:rPr>
          <w:noProof w:val="0"/>
        </w:rPr>
        <w:t>6</w:t>
      </w:r>
      <w:r w:rsidRPr="002A31D8">
        <w:rPr>
          <w:noProof w:val="0"/>
        </w:rPr>
        <w:t xml:space="preserve">.1-1 lists the transactions for each actor directly involved in the </w:t>
      </w:r>
      <w:r w:rsidR="003204A6" w:rsidRPr="002A31D8">
        <w:rPr>
          <w:noProof w:val="0"/>
        </w:rPr>
        <w:t xml:space="preserve">TPPC </w:t>
      </w:r>
      <w:r w:rsidRPr="002A31D8">
        <w:rPr>
          <w:noProof w:val="0"/>
        </w:rPr>
        <w:t xml:space="preserve">Profile. In order to claim support of this Profile, an implementation </w:t>
      </w:r>
      <w:r w:rsidR="001F7A35" w:rsidRPr="002A31D8">
        <w:rPr>
          <w:noProof w:val="0"/>
        </w:rPr>
        <w:t xml:space="preserve">of an actor </w:t>
      </w:r>
      <w:r w:rsidRPr="002A31D8">
        <w:rPr>
          <w:noProof w:val="0"/>
        </w:rPr>
        <w:t>must perform the requ</w:t>
      </w:r>
      <w:r w:rsidR="006A4160" w:rsidRPr="002A31D8">
        <w:rPr>
          <w:noProof w:val="0"/>
        </w:rPr>
        <w:t>ired transactions (labeled “R”) and may support the optional t</w:t>
      </w:r>
      <w:r w:rsidRPr="002A31D8">
        <w:rPr>
          <w:noProof w:val="0"/>
        </w:rPr>
        <w:t xml:space="preserve">ransactions </w:t>
      </w:r>
      <w:r w:rsidR="006A4160" w:rsidRPr="002A31D8">
        <w:rPr>
          <w:noProof w:val="0"/>
        </w:rPr>
        <w:t>(</w:t>
      </w:r>
      <w:r w:rsidRPr="002A31D8">
        <w:rPr>
          <w:noProof w:val="0"/>
        </w:rPr>
        <w:t>labeled “O”</w:t>
      </w:r>
      <w:r w:rsidR="006A4160" w:rsidRPr="002A31D8">
        <w:rPr>
          <w:noProof w:val="0"/>
        </w:rPr>
        <w:t>)</w:t>
      </w:r>
      <w:r w:rsidR="002A31D8">
        <w:rPr>
          <w:noProof w:val="0"/>
        </w:rPr>
        <w:t xml:space="preserve">. </w:t>
      </w:r>
      <w:r w:rsidR="00E61A6A" w:rsidRPr="002A31D8">
        <w:rPr>
          <w:noProof w:val="0"/>
        </w:rPr>
        <w:t xml:space="preserve">Actor </w:t>
      </w:r>
      <w:r w:rsidR="00CD0A74" w:rsidRPr="002A31D8">
        <w:rPr>
          <w:noProof w:val="0"/>
        </w:rPr>
        <w:t>grouping</w:t>
      </w:r>
      <w:r w:rsidR="001F7A35" w:rsidRPr="002A31D8">
        <w:rPr>
          <w:noProof w:val="0"/>
        </w:rPr>
        <w:t>s are</w:t>
      </w:r>
      <w:r w:rsidR="00CD0A74" w:rsidRPr="002A31D8">
        <w:rPr>
          <w:noProof w:val="0"/>
        </w:rPr>
        <w:t xml:space="preserve"> further described in Section </w:t>
      </w:r>
      <w:r w:rsidR="00113D37" w:rsidRPr="002A31D8">
        <w:rPr>
          <w:noProof w:val="0"/>
        </w:rPr>
        <w:t>6</w:t>
      </w:r>
      <w:r w:rsidR="00CD0A74" w:rsidRPr="002A31D8">
        <w:rPr>
          <w:noProof w:val="0"/>
        </w:rPr>
        <w:t>.3.</w:t>
      </w:r>
    </w:p>
    <w:p w:rsidR="000F32A8" w:rsidRPr="002A31D8" w:rsidRDefault="000F32A8">
      <w:pPr>
        <w:pStyle w:val="BodyText"/>
        <w:rPr>
          <w:noProof w:val="0"/>
        </w:rPr>
      </w:pPr>
    </w:p>
    <w:p w:rsidR="00CF283F" w:rsidRPr="002A31D8" w:rsidRDefault="00CF283F" w:rsidP="00C56183">
      <w:pPr>
        <w:pStyle w:val="TableTitle"/>
        <w:rPr>
          <w:noProof w:val="0"/>
        </w:rPr>
      </w:pPr>
      <w:r w:rsidRPr="002A31D8">
        <w:rPr>
          <w:noProof w:val="0"/>
        </w:rPr>
        <w:t xml:space="preserve">Table </w:t>
      </w:r>
      <w:r w:rsidR="00113D37" w:rsidRPr="002A31D8">
        <w:rPr>
          <w:noProof w:val="0"/>
        </w:rPr>
        <w:t>6</w:t>
      </w:r>
      <w:r w:rsidRPr="002A31D8">
        <w:rPr>
          <w:noProof w:val="0"/>
        </w:rPr>
        <w:t>.1-1</w:t>
      </w:r>
      <w:r w:rsidR="00B76375" w:rsidRPr="002A31D8">
        <w:rPr>
          <w:noProof w:val="0"/>
        </w:rPr>
        <w:t>:</w:t>
      </w:r>
      <w:r w:rsidRPr="002A31D8">
        <w:rPr>
          <w:noProof w:val="0"/>
        </w:rPr>
        <w:t xml:space="preserve"> </w:t>
      </w:r>
      <w:r w:rsidR="003204A6" w:rsidRPr="002A31D8">
        <w:rPr>
          <w:noProof w:val="0"/>
        </w:rPr>
        <w:t xml:space="preserve">TPPC </w:t>
      </w:r>
      <w:r w:rsidRPr="002A31D8">
        <w:rPr>
          <w:noProof w:val="0"/>
        </w:rPr>
        <w:t>Profile - Actors and Transactions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885"/>
        <w:gridCol w:w="1440"/>
        <w:gridCol w:w="1174"/>
      </w:tblGrid>
      <w:tr w:rsidR="00CF283F" w:rsidRPr="002A31D8" w:rsidTr="00452EB8">
        <w:trPr>
          <w:cantSplit/>
          <w:tblHeader/>
          <w:jc w:val="center"/>
        </w:trPr>
        <w:tc>
          <w:tcPr>
            <w:tcW w:w="3150" w:type="dxa"/>
            <w:shd w:val="pct15" w:color="auto" w:fill="FFFFFF"/>
          </w:tcPr>
          <w:p w:rsidR="00CF283F" w:rsidRPr="002A31D8" w:rsidRDefault="00CF283F" w:rsidP="00663624">
            <w:pPr>
              <w:pStyle w:val="TableEntryHeader"/>
              <w:rPr>
                <w:noProof w:val="0"/>
              </w:rPr>
            </w:pPr>
            <w:r w:rsidRPr="002A31D8">
              <w:rPr>
                <w:noProof w:val="0"/>
              </w:rPr>
              <w:t>Actors</w:t>
            </w:r>
          </w:p>
        </w:tc>
        <w:tc>
          <w:tcPr>
            <w:tcW w:w="2885" w:type="dxa"/>
            <w:shd w:val="pct15" w:color="auto" w:fill="FFFFFF"/>
          </w:tcPr>
          <w:p w:rsidR="00CF283F" w:rsidRPr="002A31D8" w:rsidRDefault="00CF283F" w:rsidP="00663624">
            <w:pPr>
              <w:pStyle w:val="TableEntryHeader"/>
              <w:rPr>
                <w:noProof w:val="0"/>
              </w:rPr>
            </w:pPr>
            <w:r w:rsidRPr="002A31D8">
              <w:rPr>
                <w:noProof w:val="0"/>
              </w:rPr>
              <w:t xml:space="preserve">Transactions </w:t>
            </w:r>
          </w:p>
        </w:tc>
        <w:tc>
          <w:tcPr>
            <w:tcW w:w="1440" w:type="dxa"/>
            <w:shd w:val="pct15" w:color="auto" w:fill="FFFFFF"/>
          </w:tcPr>
          <w:p w:rsidR="00CF283F" w:rsidRPr="002A31D8" w:rsidRDefault="00CF283F" w:rsidP="00663624">
            <w:pPr>
              <w:pStyle w:val="TableEntryHeader"/>
              <w:rPr>
                <w:noProof w:val="0"/>
              </w:rPr>
            </w:pPr>
            <w:r w:rsidRPr="002A31D8">
              <w:rPr>
                <w:noProof w:val="0"/>
              </w:rPr>
              <w:t>Optionality</w:t>
            </w:r>
          </w:p>
        </w:tc>
        <w:tc>
          <w:tcPr>
            <w:tcW w:w="1174" w:type="dxa"/>
            <w:shd w:val="pct15" w:color="auto" w:fill="FFFFFF"/>
          </w:tcPr>
          <w:p w:rsidR="00CF283F" w:rsidRPr="002A31D8" w:rsidRDefault="00CF283F" w:rsidP="00663624">
            <w:pPr>
              <w:pStyle w:val="TableEntryHeader"/>
              <w:rPr>
                <w:noProof w:val="0"/>
              </w:rPr>
            </w:pPr>
            <w:r w:rsidRPr="002A31D8">
              <w:rPr>
                <w:noProof w:val="0"/>
              </w:rPr>
              <w:t>Section in Vol. 2</w:t>
            </w:r>
          </w:p>
        </w:tc>
      </w:tr>
      <w:tr w:rsidR="00FD72EC" w:rsidRPr="002A31D8" w:rsidTr="00452EB8">
        <w:trPr>
          <w:jc w:val="center"/>
        </w:trPr>
        <w:tc>
          <w:tcPr>
            <w:tcW w:w="3150" w:type="dxa"/>
            <w:vMerge w:val="restart"/>
          </w:tcPr>
          <w:p w:rsidR="00FD72EC" w:rsidRPr="002A31D8" w:rsidRDefault="00FD72EC">
            <w:pPr>
              <w:pStyle w:val="TableEntry"/>
              <w:rPr>
                <w:noProof w:val="0"/>
              </w:rPr>
            </w:pPr>
            <w:r w:rsidRPr="002A31D8">
              <w:rPr>
                <w:noProof w:val="0"/>
              </w:rPr>
              <w:t>Archive</w:t>
            </w:r>
          </w:p>
        </w:tc>
        <w:tc>
          <w:tcPr>
            <w:tcW w:w="2885" w:type="dxa"/>
          </w:tcPr>
          <w:p w:rsidR="00FD72EC" w:rsidRPr="002A31D8" w:rsidRDefault="00FD72EC">
            <w:pPr>
              <w:pStyle w:val="TableEntry"/>
              <w:rPr>
                <w:noProof w:val="0"/>
              </w:rPr>
            </w:pPr>
            <w:r w:rsidRPr="002A31D8">
              <w:rPr>
                <w:noProof w:val="0"/>
              </w:rPr>
              <w:t>Basic Static 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RDefault="003204A6">
            <w:pPr>
              <w:pStyle w:val="TableEntry"/>
              <w:rPr>
                <w:noProof w:val="0"/>
              </w:rPr>
            </w:pPr>
            <w:r w:rsidRPr="002A31D8">
              <w:rPr>
                <w:noProof w:val="0"/>
              </w:rPr>
              <w:t>TPPC</w:t>
            </w:r>
            <w:r w:rsidR="00BE6EB4" w:rsidRPr="002A31D8">
              <w:rPr>
                <w:noProof w:val="0"/>
              </w:rPr>
              <w:t>-01</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Basic Static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-02</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Basic Static MLC 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-03</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Basic Static MLC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-04</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Arc 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-05</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Arc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-06</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EF011E">
            <w:pPr>
              <w:pStyle w:val="TableEntry"/>
              <w:rPr>
                <w:noProof w:val="0"/>
              </w:rPr>
            </w:pPr>
            <w:r w:rsidRPr="002A31D8">
              <w:rPr>
                <w:noProof w:val="0"/>
              </w:rPr>
              <w:t>MLC Fixed Aperture Arc</w:t>
            </w:r>
            <w:r w:rsidR="00FD72EC" w:rsidRPr="002A31D8">
              <w:rPr>
                <w:noProof w:val="0"/>
              </w:rPr>
              <w:t xml:space="preserve"> 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-07</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EF011E">
            <w:pPr>
              <w:pStyle w:val="TableEntry"/>
              <w:rPr>
                <w:noProof w:val="0"/>
              </w:rPr>
            </w:pPr>
            <w:r w:rsidRPr="002A31D8">
              <w:rPr>
                <w:noProof w:val="0"/>
              </w:rPr>
              <w:t>MLC Fixed Aperture Arc</w:t>
            </w:r>
            <w:r w:rsidR="00FD72EC" w:rsidRPr="002A31D8">
              <w:rPr>
                <w:noProof w:val="0"/>
              </w:rPr>
              <w:t xml:space="preserve">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-08</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EF011E">
            <w:pPr>
              <w:pStyle w:val="TableEntry"/>
              <w:rPr>
                <w:noProof w:val="0"/>
              </w:rPr>
            </w:pPr>
            <w:r w:rsidRPr="002A31D8">
              <w:rPr>
                <w:noProof w:val="0"/>
              </w:rPr>
              <w:t>MLC Variable Aperture Arc</w:t>
            </w:r>
            <w:r w:rsidR="00F90967" w:rsidRPr="002A31D8">
              <w:rPr>
                <w:noProof w:val="0"/>
              </w:rPr>
              <w:t xml:space="preserve"> </w:t>
            </w:r>
            <w:r w:rsidR="00FD72EC" w:rsidRPr="002A31D8">
              <w:rPr>
                <w:noProof w:val="0"/>
              </w:rPr>
              <w:t>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-09</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EF011E">
            <w:pPr>
              <w:pStyle w:val="TableEntry"/>
              <w:rPr>
                <w:noProof w:val="0"/>
              </w:rPr>
            </w:pPr>
            <w:r w:rsidRPr="002A31D8">
              <w:rPr>
                <w:noProof w:val="0"/>
              </w:rPr>
              <w:t>MLC Variable Aperture Arc</w:t>
            </w:r>
            <w:r w:rsidR="00F90967" w:rsidRPr="002A31D8">
              <w:rPr>
                <w:noProof w:val="0"/>
              </w:rPr>
              <w:t xml:space="preserve"> </w:t>
            </w:r>
            <w:r w:rsidR="00FD72EC" w:rsidRPr="002A31D8">
              <w:rPr>
                <w:noProof w:val="0"/>
              </w:rPr>
              <w:t>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-10</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Hard Wedge 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-11</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Hard Wedge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-12</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Virtual Wedge 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-13</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Virtual Wedge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-14</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Motorized Wedge 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-15</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Motorized Wedge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-16</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Static Electron 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-17</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Static Electron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-18</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Step &amp; Shoot 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-19</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Step &amp; Shoot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-20</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Sliding Window 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-21</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Sliding Window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-22</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IMAT/VMAT 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-23</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FD72EC">
            <w:pPr>
              <w:pStyle w:val="TableEntry"/>
              <w:rPr>
                <w:noProof w:val="0"/>
              </w:rPr>
            </w:pPr>
            <w:r w:rsidRPr="002A31D8">
              <w:rPr>
                <w:noProof w:val="0"/>
              </w:rPr>
              <w:t>IMAT/VMAT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-24</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3204A6">
            <w:pPr>
              <w:pStyle w:val="TableEntry"/>
              <w:rPr>
                <w:noProof w:val="0"/>
              </w:rPr>
            </w:pPr>
            <w:r w:rsidRPr="002A31D8">
              <w:rPr>
                <w:noProof w:val="0"/>
              </w:rPr>
              <w:t xml:space="preserve">Photon Applicator </w:t>
            </w:r>
            <w:r w:rsidR="00FD72EC" w:rsidRPr="002A31D8">
              <w:rPr>
                <w:noProof w:val="0"/>
              </w:rPr>
              <w:t>Beam 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-25</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3204A6">
            <w:pPr>
              <w:pStyle w:val="TableEntry"/>
              <w:rPr>
                <w:noProof w:val="0"/>
              </w:rPr>
            </w:pPr>
            <w:r w:rsidRPr="002A31D8">
              <w:rPr>
                <w:noProof w:val="0"/>
              </w:rPr>
              <w:t>Photon Applicator</w:t>
            </w:r>
            <w:r w:rsidRPr="002A31D8" w:rsidDel="003204A6">
              <w:rPr>
                <w:noProof w:val="0"/>
              </w:rPr>
              <w:t xml:space="preserve"> </w:t>
            </w:r>
            <w:r w:rsidR="00FD72EC" w:rsidRPr="002A31D8">
              <w:rPr>
                <w:noProof w:val="0"/>
              </w:rPr>
              <w:t>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-26</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3204A6">
            <w:pPr>
              <w:pStyle w:val="TableEntry"/>
              <w:rPr>
                <w:noProof w:val="0"/>
              </w:rPr>
            </w:pPr>
            <w:r w:rsidRPr="002A31D8">
              <w:rPr>
                <w:noProof w:val="0"/>
              </w:rPr>
              <w:t>Photon Applicator</w:t>
            </w:r>
            <w:r w:rsidRPr="002A31D8" w:rsidDel="003204A6">
              <w:rPr>
                <w:noProof w:val="0"/>
              </w:rPr>
              <w:t xml:space="preserve"> </w:t>
            </w:r>
            <w:r w:rsidR="00FD72EC" w:rsidRPr="002A31D8">
              <w:rPr>
                <w:noProof w:val="0"/>
              </w:rPr>
              <w:t xml:space="preserve">Arc Beam </w:t>
            </w:r>
            <w:r w:rsidR="00FD72EC" w:rsidRPr="002A31D8">
              <w:rPr>
                <w:noProof w:val="0"/>
              </w:rPr>
              <w:lastRenderedPageBreak/>
              <w:t>Storage</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lastRenderedPageBreak/>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-27</w:t>
            </w:r>
          </w:p>
        </w:tc>
      </w:tr>
      <w:tr w:rsidR="00FD72EC" w:rsidRPr="002A31D8" w:rsidTr="00FD72EC">
        <w:trPr>
          <w:jc w:val="center"/>
        </w:trPr>
        <w:tc>
          <w:tcPr>
            <w:tcW w:w="3150" w:type="dxa"/>
            <w:vMerge/>
          </w:tcPr>
          <w:p w:rsidR="00FD72EC" w:rsidRPr="002A31D8" w:rsidRDefault="00FD72EC">
            <w:pPr>
              <w:pStyle w:val="TableEntry"/>
              <w:rPr>
                <w:noProof w:val="0"/>
              </w:rPr>
            </w:pPr>
          </w:p>
        </w:tc>
        <w:tc>
          <w:tcPr>
            <w:tcW w:w="2885" w:type="dxa"/>
          </w:tcPr>
          <w:p w:rsidR="00FD72EC" w:rsidRPr="002A31D8" w:rsidRDefault="003204A6">
            <w:pPr>
              <w:pStyle w:val="TableEntry"/>
              <w:rPr>
                <w:noProof w:val="0"/>
              </w:rPr>
            </w:pPr>
            <w:r w:rsidRPr="002A31D8">
              <w:rPr>
                <w:noProof w:val="0"/>
              </w:rPr>
              <w:t>Photon Applicator</w:t>
            </w:r>
            <w:r w:rsidRPr="002A31D8" w:rsidDel="003204A6">
              <w:rPr>
                <w:noProof w:val="0"/>
              </w:rPr>
              <w:t xml:space="preserve"> </w:t>
            </w:r>
            <w:r w:rsidR="00FD72EC" w:rsidRPr="002A31D8">
              <w:rPr>
                <w:noProof w:val="0"/>
              </w:rPr>
              <w:t>Arc Beam Retrieval</w:t>
            </w:r>
          </w:p>
        </w:tc>
        <w:tc>
          <w:tcPr>
            <w:tcW w:w="1440" w:type="dxa"/>
          </w:tcPr>
          <w:p w:rsidR="00FD72EC" w:rsidRPr="002A31D8" w:rsidRDefault="00FD72EC" w:rsidP="00F8581F">
            <w:pPr>
              <w:pStyle w:val="TableEntry"/>
              <w:rPr>
                <w:rFonts w:ascii="Arial" w:hAnsi="Arial" w:cs="Arial"/>
                <w:noProof w:val="0"/>
                <w:kern w:val="28"/>
                <w:szCs w:val="32"/>
              </w:rPr>
            </w:pPr>
            <w:r w:rsidRPr="002A31D8">
              <w:rPr>
                <w:noProof w:val="0"/>
              </w:rPr>
              <w:t>R</w:t>
            </w:r>
          </w:p>
        </w:tc>
        <w:tc>
          <w:tcPr>
            <w:tcW w:w="1174" w:type="dxa"/>
          </w:tcPr>
          <w:p w:rsidR="00FD72EC" w:rsidRPr="002A31D8" w:rsidDel="00D82404" w:rsidRDefault="003204A6">
            <w:pPr>
              <w:pStyle w:val="TableEntry"/>
              <w:rPr>
                <w:noProof w:val="0"/>
              </w:rPr>
            </w:pPr>
            <w:r w:rsidRPr="002A31D8">
              <w:rPr>
                <w:noProof w:val="0"/>
              </w:rPr>
              <w:t>TPPC</w:t>
            </w:r>
            <w:r w:rsidR="00BE6EB4" w:rsidRPr="002A31D8">
              <w:rPr>
                <w:noProof w:val="0"/>
              </w:rPr>
              <w:t>-28</w:t>
            </w:r>
          </w:p>
        </w:tc>
      </w:tr>
      <w:tr w:rsidR="00701D79" w:rsidRPr="002A31D8" w:rsidTr="00FD72EC">
        <w:trPr>
          <w:jc w:val="center"/>
        </w:trPr>
        <w:tc>
          <w:tcPr>
            <w:tcW w:w="3150" w:type="dxa"/>
            <w:vMerge w:val="restart"/>
          </w:tcPr>
          <w:p w:rsidR="00701D79" w:rsidRPr="00F8581F" w:rsidRDefault="00701D79" w:rsidP="00F8581F">
            <w:pPr>
              <w:pStyle w:val="TableEntry"/>
              <w:rPr>
                <w:rFonts w:cs="Arial"/>
                <w:noProof w:val="0"/>
                <w:szCs w:val="32"/>
              </w:rPr>
            </w:pPr>
            <w:bookmarkStart w:id="158" w:name="_Toc431979829"/>
            <w:r w:rsidRPr="002A31D8">
              <w:rPr>
                <w:noProof w:val="0"/>
              </w:rPr>
              <w:t>Treatment Management System (TMS)</w:t>
            </w:r>
            <w:bookmarkEnd w:id="158"/>
          </w:p>
          <w:p w:rsidR="00E50109" w:rsidRPr="002A31D8" w:rsidRDefault="00E50109" w:rsidP="00F8581F">
            <w:pPr>
              <w:pStyle w:val="TableEntry"/>
              <w:rPr>
                <w:rFonts w:ascii="Arial" w:hAnsi="Arial" w:cs="Arial"/>
                <w:noProof w:val="0"/>
                <w:kern w:val="28"/>
                <w:szCs w:val="32"/>
              </w:rPr>
            </w:pPr>
            <w:bookmarkStart w:id="159" w:name="_Toc431979830"/>
            <w:r w:rsidRPr="002A31D8">
              <w:rPr>
                <w:noProof w:val="0"/>
              </w:rPr>
              <w:t>(See Note Below)</w:t>
            </w:r>
            <w:bookmarkEnd w:id="159"/>
          </w:p>
        </w:tc>
        <w:tc>
          <w:tcPr>
            <w:tcW w:w="2885" w:type="dxa"/>
          </w:tcPr>
          <w:p w:rsidR="00701D79" w:rsidRPr="002A31D8" w:rsidRDefault="00701D79">
            <w:pPr>
              <w:pStyle w:val="TableEntry"/>
              <w:rPr>
                <w:noProof w:val="0"/>
              </w:rPr>
            </w:pPr>
            <w:r w:rsidRPr="002A31D8">
              <w:rPr>
                <w:noProof w:val="0"/>
              </w:rPr>
              <w:t>Basic Static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-02</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701D79">
            <w:pPr>
              <w:pStyle w:val="TableEntry"/>
              <w:rPr>
                <w:noProof w:val="0"/>
              </w:rPr>
            </w:pPr>
            <w:r w:rsidRPr="002A31D8">
              <w:rPr>
                <w:noProof w:val="0"/>
              </w:rPr>
              <w:t>Basic Static MLC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-04</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701D79">
            <w:pPr>
              <w:pStyle w:val="TableEntry"/>
              <w:rPr>
                <w:noProof w:val="0"/>
              </w:rPr>
            </w:pPr>
            <w:r w:rsidRPr="002A31D8">
              <w:rPr>
                <w:noProof w:val="0"/>
              </w:rPr>
              <w:t>Arc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-06</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EF011E">
            <w:pPr>
              <w:pStyle w:val="TableEntry"/>
              <w:rPr>
                <w:noProof w:val="0"/>
              </w:rPr>
            </w:pPr>
            <w:r w:rsidRPr="002A31D8">
              <w:rPr>
                <w:noProof w:val="0"/>
              </w:rPr>
              <w:t>MLC Fixed Aperture Arc</w:t>
            </w:r>
            <w:r w:rsidR="00701D79" w:rsidRPr="002A31D8">
              <w:rPr>
                <w:noProof w:val="0"/>
              </w:rPr>
              <w:t xml:space="preserve">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-08</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EF011E">
            <w:pPr>
              <w:pStyle w:val="TableEntry"/>
              <w:rPr>
                <w:noProof w:val="0"/>
              </w:rPr>
            </w:pPr>
            <w:r w:rsidRPr="002A31D8">
              <w:rPr>
                <w:noProof w:val="0"/>
              </w:rPr>
              <w:t>MLC Variable Aperture Arc</w:t>
            </w:r>
            <w:r w:rsidR="00F90967" w:rsidRPr="002A31D8">
              <w:rPr>
                <w:noProof w:val="0"/>
              </w:rPr>
              <w:t xml:space="preserve"> </w:t>
            </w:r>
            <w:r w:rsidR="00701D79" w:rsidRPr="002A31D8">
              <w:rPr>
                <w:noProof w:val="0"/>
              </w:rPr>
              <w:t>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-10</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701D79">
            <w:pPr>
              <w:pStyle w:val="TableEntry"/>
              <w:rPr>
                <w:noProof w:val="0"/>
              </w:rPr>
            </w:pPr>
            <w:r w:rsidRPr="002A31D8">
              <w:rPr>
                <w:noProof w:val="0"/>
              </w:rPr>
              <w:t>Hard Wedge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-12</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701D79">
            <w:pPr>
              <w:pStyle w:val="TableEntry"/>
              <w:rPr>
                <w:noProof w:val="0"/>
              </w:rPr>
            </w:pPr>
            <w:r w:rsidRPr="002A31D8">
              <w:rPr>
                <w:noProof w:val="0"/>
              </w:rPr>
              <w:t>Virtual Wedge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-14</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701D79">
            <w:pPr>
              <w:pStyle w:val="TableEntry"/>
              <w:rPr>
                <w:noProof w:val="0"/>
              </w:rPr>
            </w:pPr>
            <w:r w:rsidRPr="002A31D8">
              <w:rPr>
                <w:noProof w:val="0"/>
              </w:rPr>
              <w:t>Motorized Wedge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-16</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701D79">
            <w:pPr>
              <w:pStyle w:val="TableEntry"/>
              <w:rPr>
                <w:noProof w:val="0"/>
              </w:rPr>
            </w:pPr>
            <w:r w:rsidRPr="002A31D8">
              <w:rPr>
                <w:noProof w:val="0"/>
              </w:rPr>
              <w:t>Static Electron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-18</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701D79">
            <w:pPr>
              <w:pStyle w:val="TableEntry"/>
              <w:rPr>
                <w:noProof w:val="0"/>
              </w:rPr>
            </w:pPr>
            <w:r w:rsidRPr="002A31D8">
              <w:rPr>
                <w:noProof w:val="0"/>
              </w:rPr>
              <w:t>Step &amp; Shoot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-20</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701D79">
            <w:pPr>
              <w:pStyle w:val="TableEntry"/>
              <w:rPr>
                <w:noProof w:val="0"/>
              </w:rPr>
            </w:pPr>
            <w:r w:rsidRPr="002A31D8">
              <w:rPr>
                <w:noProof w:val="0"/>
              </w:rPr>
              <w:t>Sliding Window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-22</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701D79">
            <w:pPr>
              <w:pStyle w:val="TableEntry"/>
              <w:rPr>
                <w:noProof w:val="0"/>
              </w:rPr>
            </w:pPr>
            <w:r w:rsidRPr="002A31D8">
              <w:rPr>
                <w:noProof w:val="0"/>
              </w:rPr>
              <w:t>IMAT/VMAT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-24</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3204A6">
            <w:pPr>
              <w:pStyle w:val="TableEntry"/>
              <w:rPr>
                <w:noProof w:val="0"/>
              </w:rPr>
            </w:pPr>
            <w:r w:rsidRPr="002A31D8">
              <w:rPr>
                <w:noProof w:val="0"/>
              </w:rPr>
              <w:t xml:space="preserve">Photon Applicator </w:t>
            </w:r>
            <w:r w:rsidR="00701D79" w:rsidRPr="002A31D8">
              <w:rPr>
                <w:noProof w:val="0"/>
              </w:rPr>
              <w:t>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-26</w:t>
            </w:r>
          </w:p>
        </w:tc>
      </w:tr>
      <w:tr w:rsidR="00701D79" w:rsidRPr="002A31D8" w:rsidTr="00FD72EC">
        <w:trPr>
          <w:jc w:val="center"/>
        </w:trPr>
        <w:tc>
          <w:tcPr>
            <w:tcW w:w="3150" w:type="dxa"/>
            <w:vMerge/>
          </w:tcPr>
          <w:p w:rsidR="00701D79" w:rsidRPr="002A31D8" w:rsidRDefault="00701D79">
            <w:pPr>
              <w:pStyle w:val="TableEntry"/>
              <w:rPr>
                <w:noProof w:val="0"/>
              </w:rPr>
            </w:pPr>
          </w:p>
        </w:tc>
        <w:tc>
          <w:tcPr>
            <w:tcW w:w="2885" w:type="dxa"/>
          </w:tcPr>
          <w:p w:rsidR="00701D79" w:rsidRPr="002A31D8" w:rsidRDefault="003204A6">
            <w:pPr>
              <w:pStyle w:val="TableEntry"/>
              <w:rPr>
                <w:noProof w:val="0"/>
              </w:rPr>
            </w:pPr>
            <w:r w:rsidRPr="002A31D8">
              <w:rPr>
                <w:noProof w:val="0"/>
              </w:rPr>
              <w:t>Photon Applicator</w:t>
            </w:r>
            <w:r w:rsidRPr="002A31D8" w:rsidDel="003204A6">
              <w:rPr>
                <w:noProof w:val="0"/>
              </w:rPr>
              <w:t xml:space="preserve"> </w:t>
            </w:r>
            <w:r w:rsidR="00701D79" w:rsidRPr="002A31D8">
              <w:rPr>
                <w:noProof w:val="0"/>
              </w:rPr>
              <w:t>Arc Beam Retrieval</w:t>
            </w:r>
          </w:p>
        </w:tc>
        <w:tc>
          <w:tcPr>
            <w:tcW w:w="1440" w:type="dxa"/>
          </w:tcPr>
          <w:p w:rsidR="00701D79" w:rsidRPr="002A31D8" w:rsidRDefault="00E50109" w:rsidP="00F8581F">
            <w:pPr>
              <w:pStyle w:val="TableEntry"/>
              <w:rPr>
                <w:rFonts w:ascii="Arial" w:hAnsi="Arial" w:cs="Arial"/>
                <w:noProof w:val="0"/>
                <w:kern w:val="28"/>
                <w:szCs w:val="32"/>
              </w:rPr>
            </w:pPr>
            <w:r w:rsidRPr="002A31D8">
              <w:rPr>
                <w:noProof w:val="0"/>
              </w:rPr>
              <w:t>O</w:t>
            </w:r>
          </w:p>
        </w:tc>
        <w:tc>
          <w:tcPr>
            <w:tcW w:w="1174" w:type="dxa"/>
          </w:tcPr>
          <w:p w:rsidR="00701D79" w:rsidRPr="002A31D8" w:rsidDel="00D82404" w:rsidRDefault="003204A6">
            <w:pPr>
              <w:pStyle w:val="TableEntry"/>
              <w:rPr>
                <w:noProof w:val="0"/>
              </w:rPr>
            </w:pPr>
            <w:r w:rsidRPr="002A31D8">
              <w:rPr>
                <w:noProof w:val="0"/>
              </w:rPr>
              <w:t>TPPC</w:t>
            </w:r>
            <w:r w:rsidR="00BE6EB4" w:rsidRPr="002A31D8">
              <w:rPr>
                <w:noProof w:val="0"/>
              </w:rPr>
              <w:t>-26</w:t>
            </w:r>
          </w:p>
        </w:tc>
      </w:tr>
      <w:tr w:rsidR="00701D79" w:rsidRPr="002A31D8" w:rsidTr="00452EB8">
        <w:trPr>
          <w:jc w:val="center"/>
        </w:trPr>
        <w:tc>
          <w:tcPr>
            <w:tcW w:w="3150" w:type="dxa"/>
            <w:tcBorders>
              <w:left w:val="single" w:sz="4" w:space="0" w:color="auto"/>
              <w:right w:val="single" w:sz="4" w:space="0" w:color="auto"/>
            </w:tcBorders>
          </w:tcPr>
          <w:p w:rsidR="00701D79" w:rsidRPr="002A31D8" w:rsidRDefault="00701D79">
            <w:pPr>
              <w:pStyle w:val="TableEntry"/>
              <w:rPr>
                <w:noProof w:val="0"/>
              </w:rPr>
            </w:pPr>
            <w:r w:rsidRPr="002A31D8">
              <w:rPr>
                <w:noProof w:val="0"/>
              </w:rPr>
              <w:t xml:space="preserve">Basic Static Beam Producer </w:t>
            </w:r>
          </w:p>
        </w:tc>
        <w:tc>
          <w:tcPr>
            <w:tcW w:w="2885" w:type="dxa"/>
            <w:tcBorders>
              <w:left w:val="nil"/>
            </w:tcBorders>
          </w:tcPr>
          <w:p w:rsidR="00701D79" w:rsidRPr="002A31D8" w:rsidRDefault="00701D79">
            <w:pPr>
              <w:pStyle w:val="TableEntry"/>
              <w:rPr>
                <w:noProof w:val="0"/>
              </w:rPr>
            </w:pPr>
            <w:r w:rsidRPr="002A31D8">
              <w:rPr>
                <w:noProof w:val="0"/>
              </w:rPr>
              <w:t>Basic Static Beam Storage</w:t>
            </w:r>
          </w:p>
        </w:tc>
        <w:tc>
          <w:tcPr>
            <w:tcW w:w="1440" w:type="dxa"/>
          </w:tcPr>
          <w:p w:rsidR="00701D79" w:rsidRPr="002A31D8" w:rsidRDefault="00701D79" w:rsidP="00F8581F">
            <w:pPr>
              <w:pStyle w:val="TableEntry"/>
              <w:rPr>
                <w:rFonts w:ascii="Arial" w:hAnsi="Arial" w:cs="Arial"/>
                <w:noProof w:val="0"/>
                <w:kern w:val="28"/>
                <w:szCs w:val="32"/>
              </w:rPr>
            </w:pPr>
            <w:r w:rsidRPr="002A31D8">
              <w:rPr>
                <w:noProof w:val="0"/>
              </w:rPr>
              <w:t>R</w:t>
            </w:r>
          </w:p>
        </w:tc>
        <w:tc>
          <w:tcPr>
            <w:tcW w:w="1174" w:type="dxa"/>
          </w:tcPr>
          <w:p w:rsidR="00701D79" w:rsidRPr="002A31D8" w:rsidRDefault="003204A6">
            <w:pPr>
              <w:pStyle w:val="TableEntry"/>
              <w:rPr>
                <w:noProof w:val="0"/>
              </w:rPr>
            </w:pPr>
            <w:r w:rsidRPr="002A31D8">
              <w:rPr>
                <w:noProof w:val="0"/>
              </w:rPr>
              <w:t>TPPC</w:t>
            </w:r>
            <w:r w:rsidR="00BE6EB4" w:rsidRPr="002A31D8">
              <w:rPr>
                <w:noProof w:val="0"/>
              </w:rPr>
              <w:t>-01</w:t>
            </w:r>
          </w:p>
        </w:tc>
      </w:tr>
      <w:tr w:rsidR="00701D79" w:rsidRPr="002A31D8" w:rsidTr="00452EB8">
        <w:trPr>
          <w:jc w:val="center"/>
        </w:trPr>
        <w:tc>
          <w:tcPr>
            <w:tcW w:w="3150" w:type="dxa"/>
            <w:tcBorders>
              <w:left w:val="single" w:sz="4" w:space="0" w:color="auto"/>
              <w:right w:val="single" w:sz="4" w:space="0" w:color="auto"/>
            </w:tcBorders>
          </w:tcPr>
          <w:p w:rsidR="00701D79" w:rsidRPr="002A31D8" w:rsidDel="000F32A8" w:rsidRDefault="00701D79">
            <w:pPr>
              <w:pStyle w:val="TableEntry"/>
              <w:rPr>
                <w:noProof w:val="0"/>
              </w:rPr>
            </w:pPr>
            <w:r w:rsidRPr="002A31D8">
              <w:rPr>
                <w:noProof w:val="0"/>
              </w:rPr>
              <w:t>Basic Static Beam Consumer</w:t>
            </w:r>
          </w:p>
        </w:tc>
        <w:tc>
          <w:tcPr>
            <w:tcW w:w="2885" w:type="dxa"/>
            <w:tcBorders>
              <w:left w:val="nil"/>
            </w:tcBorders>
          </w:tcPr>
          <w:p w:rsidR="00701D79" w:rsidRPr="002A31D8" w:rsidDel="000F32A8" w:rsidRDefault="00701D79">
            <w:pPr>
              <w:pStyle w:val="TableEntry"/>
              <w:rPr>
                <w:noProof w:val="0"/>
              </w:rPr>
            </w:pPr>
            <w:r w:rsidRPr="002A31D8">
              <w:rPr>
                <w:noProof w:val="0"/>
              </w:rPr>
              <w:t>Basic Static Beam Retrieval</w:t>
            </w:r>
          </w:p>
        </w:tc>
        <w:tc>
          <w:tcPr>
            <w:tcW w:w="1440" w:type="dxa"/>
          </w:tcPr>
          <w:p w:rsidR="00701D79" w:rsidRPr="002A31D8" w:rsidRDefault="00701D79" w:rsidP="00F8581F">
            <w:pPr>
              <w:pStyle w:val="TableEntry"/>
              <w:rPr>
                <w:rFonts w:ascii="Arial" w:hAnsi="Arial" w:cs="Arial"/>
                <w:noProof w:val="0"/>
                <w:kern w:val="28"/>
                <w:szCs w:val="32"/>
              </w:rPr>
            </w:pPr>
            <w:r w:rsidRPr="002A31D8">
              <w:rPr>
                <w:noProof w:val="0"/>
              </w:rPr>
              <w:t>R</w:t>
            </w:r>
          </w:p>
        </w:tc>
        <w:tc>
          <w:tcPr>
            <w:tcW w:w="1174" w:type="dxa"/>
          </w:tcPr>
          <w:p w:rsidR="00701D79" w:rsidRPr="002A31D8" w:rsidRDefault="003204A6">
            <w:pPr>
              <w:pStyle w:val="TableEntry"/>
              <w:rPr>
                <w:noProof w:val="0"/>
              </w:rPr>
            </w:pPr>
            <w:r w:rsidRPr="002A31D8">
              <w:rPr>
                <w:noProof w:val="0"/>
              </w:rPr>
              <w:t>TPPC</w:t>
            </w:r>
            <w:r w:rsidR="00BE6EB4" w:rsidRPr="002A31D8">
              <w:rPr>
                <w:noProof w:val="0"/>
              </w:rPr>
              <w:t>-02</w:t>
            </w:r>
          </w:p>
        </w:tc>
      </w:tr>
      <w:tr w:rsidR="00701D79" w:rsidRPr="002A31D8" w:rsidTr="00452EB8">
        <w:trPr>
          <w:jc w:val="center"/>
        </w:trPr>
        <w:tc>
          <w:tcPr>
            <w:tcW w:w="3150" w:type="dxa"/>
            <w:tcBorders>
              <w:left w:val="single" w:sz="4" w:space="0" w:color="auto"/>
              <w:right w:val="single" w:sz="4" w:space="0" w:color="auto"/>
            </w:tcBorders>
          </w:tcPr>
          <w:p w:rsidR="00701D79" w:rsidRPr="002A31D8" w:rsidRDefault="00701D79">
            <w:pPr>
              <w:pStyle w:val="TableEntry"/>
              <w:rPr>
                <w:noProof w:val="0"/>
              </w:rPr>
            </w:pPr>
            <w:r w:rsidRPr="002A31D8">
              <w:rPr>
                <w:noProof w:val="0"/>
              </w:rPr>
              <w:t xml:space="preserve">Basic Static MLC Beam Producer </w:t>
            </w:r>
          </w:p>
        </w:tc>
        <w:tc>
          <w:tcPr>
            <w:tcW w:w="2885" w:type="dxa"/>
            <w:tcBorders>
              <w:left w:val="nil"/>
            </w:tcBorders>
          </w:tcPr>
          <w:p w:rsidR="00701D79" w:rsidRPr="002A31D8" w:rsidRDefault="00701D79">
            <w:pPr>
              <w:pStyle w:val="TableEntry"/>
              <w:rPr>
                <w:noProof w:val="0"/>
              </w:rPr>
            </w:pPr>
            <w:r w:rsidRPr="002A31D8">
              <w:rPr>
                <w:noProof w:val="0"/>
              </w:rPr>
              <w:t>Basic Static MLC Beam Storage</w:t>
            </w:r>
          </w:p>
        </w:tc>
        <w:tc>
          <w:tcPr>
            <w:tcW w:w="1440" w:type="dxa"/>
          </w:tcPr>
          <w:p w:rsidR="00701D79" w:rsidRPr="002A31D8" w:rsidRDefault="00701D79" w:rsidP="00F8581F">
            <w:pPr>
              <w:pStyle w:val="TableEntry"/>
              <w:rPr>
                <w:rFonts w:ascii="Arial" w:hAnsi="Arial" w:cs="Arial"/>
                <w:noProof w:val="0"/>
                <w:kern w:val="28"/>
                <w:szCs w:val="32"/>
              </w:rPr>
            </w:pPr>
            <w:r w:rsidRPr="002A31D8">
              <w:rPr>
                <w:noProof w:val="0"/>
              </w:rPr>
              <w:t>R</w:t>
            </w:r>
          </w:p>
        </w:tc>
        <w:tc>
          <w:tcPr>
            <w:tcW w:w="1174" w:type="dxa"/>
          </w:tcPr>
          <w:p w:rsidR="00701D79" w:rsidRPr="002A31D8" w:rsidRDefault="003204A6">
            <w:pPr>
              <w:pStyle w:val="TableEntry"/>
              <w:rPr>
                <w:noProof w:val="0"/>
              </w:rPr>
            </w:pPr>
            <w:r w:rsidRPr="002A31D8">
              <w:rPr>
                <w:noProof w:val="0"/>
              </w:rPr>
              <w:t>TPPC</w:t>
            </w:r>
            <w:r w:rsidR="00BE6EB4" w:rsidRPr="002A31D8">
              <w:rPr>
                <w:noProof w:val="0"/>
              </w:rPr>
              <w:t>-03</w:t>
            </w:r>
          </w:p>
        </w:tc>
      </w:tr>
      <w:tr w:rsidR="00701D79" w:rsidRPr="002A31D8" w:rsidTr="00452EB8">
        <w:trPr>
          <w:jc w:val="center"/>
        </w:trPr>
        <w:tc>
          <w:tcPr>
            <w:tcW w:w="3150" w:type="dxa"/>
            <w:tcBorders>
              <w:left w:val="single" w:sz="4" w:space="0" w:color="auto"/>
              <w:right w:val="single" w:sz="4" w:space="0" w:color="auto"/>
            </w:tcBorders>
          </w:tcPr>
          <w:p w:rsidR="00701D79" w:rsidRPr="002A31D8" w:rsidRDefault="00701D79">
            <w:pPr>
              <w:pStyle w:val="TableEntry"/>
              <w:rPr>
                <w:noProof w:val="0"/>
              </w:rPr>
            </w:pPr>
            <w:r w:rsidRPr="002A31D8">
              <w:rPr>
                <w:noProof w:val="0"/>
              </w:rPr>
              <w:t>Basic Static MLC Beam Consumer</w:t>
            </w:r>
          </w:p>
        </w:tc>
        <w:tc>
          <w:tcPr>
            <w:tcW w:w="2885" w:type="dxa"/>
            <w:tcBorders>
              <w:left w:val="nil"/>
            </w:tcBorders>
          </w:tcPr>
          <w:p w:rsidR="00701D79" w:rsidRPr="002A31D8" w:rsidRDefault="00701D79">
            <w:pPr>
              <w:pStyle w:val="TableEntry"/>
              <w:rPr>
                <w:noProof w:val="0"/>
              </w:rPr>
            </w:pPr>
            <w:r w:rsidRPr="002A31D8">
              <w:rPr>
                <w:noProof w:val="0"/>
              </w:rPr>
              <w:t>Basic Static MLC Beam Retrieval</w:t>
            </w:r>
          </w:p>
        </w:tc>
        <w:tc>
          <w:tcPr>
            <w:tcW w:w="1440" w:type="dxa"/>
          </w:tcPr>
          <w:p w:rsidR="00701D79" w:rsidRPr="002A31D8" w:rsidRDefault="00701D79" w:rsidP="00F8581F">
            <w:pPr>
              <w:pStyle w:val="TableEntry"/>
              <w:rPr>
                <w:rFonts w:ascii="Arial" w:hAnsi="Arial" w:cs="Arial"/>
                <w:noProof w:val="0"/>
                <w:kern w:val="28"/>
                <w:szCs w:val="32"/>
              </w:rPr>
            </w:pPr>
            <w:r w:rsidRPr="002A31D8">
              <w:rPr>
                <w:noProof w:val="0"/>
              </w:rPr>
              <w:t>R</w:t>
            </w:r>
          </w:p>
        </w:tc>
        <w:tc>
          <w:tcPr>
            <w:tcW w:w="1174" w:type="dxa"/>
          </w:tcPr>
          <w:p w:rsidR="00701D79" w:rsidRPr="002A31D8" w:rsidRDefault="003204A6">
            <w:pPr>
              <w:pStyle w:val="TableEntry"/>
              <w:rPr>
                <w:noProof w:val="0"/>
              </w:rPr>
            </w:pPr>
            <w:r w:rsidRPr="002A31D8">
              <w:rPr>
                <w:noProof w:val="0"/>
              </w:rPr>
              <w:t>TPPC</w:t>
            </w:r>
            <w:r w:rsidR="00BE6EB4" w:rsidRPr="002A31D8">
              <w:rPr>
                <w:noProof w:val="0"/>
              </w:rPr>
              <w:t>-04</w:t>
            </w:r>
          </w:p>
        </w:tc>
      </w:tr>
      <w:tr w:rsidR="00701D79" w:rsidRPr="002A31D8" w:rsidTr="00452EB8">
        <w:trPr>
          <w:jc w:val="center"/>
        </w:trPr>
        <w:tc>
          <w:tcPr>
            <w:tcW w:w="3150" w:type="dxa"/>
            <w:tcBorders>
              <w:left w:val="single" w:sz="4" w:space="0" w:color="auto"/>
              <w:right w:val="single" w:sz="4" w:space="0" w:color="auto"/>
            </w:tcBorders>
          </w:tcPr>
          <w:p w:rsidR="00701D79" w:rsidRPr="002A31D8" w:rsidRDefault="00701D79">
            <w:pPr>
              <w:pStyle w:val="TableEntry"/>
              <w:rPr>
                <w:noProof w:val="0"/>
              </w:rPr>
            </w:pPr>
            <w:r w:rsidRPr="002A31D8">
              <w:rPr>
                <w:noProof w:val="0"/>
              </w:rPr>
              <w:t xml:space="preserve">Arc Beam Producer </w:t>
            </w:r>
          </w:p>
        </w:tc>
        <w:tc>
          <w:tcPr>
            <w:tcW w:w="2885" w:type="dxa"/>
            <w:tcBorders>
              <w:left w:val="nil"/>
            </w:tcBorders>
          </w:tcPr>
          <w:p w:rsidR="00701D79" w:rsidRPr="002A31D8" w:rsidRDefault="00701D79">
            <w:pPr>
              <w:pStyle w:val="TableEntry"/>
              <w:rPr>
                <w:noProof w:val="0"/>
              </w:rPr>
            </w:pPr>
            <w:r w:rsidRPr="002A31D8">
              <w:rPr>
                <w:noProof w:val="0"/>
              </w:rPr>
              <w:t>Arc Beam Storage</w:t>
            </w:r>
          </w:p>
        </w:tc>
        <w:tc>
          <w:tcPr>
            <w:tcW w:w="1440" w:type="dxa"/>
          </w:tcPr>
          <w:p w:rsidR="00701D79" w:rsidRPr="002A31D8" w:rsidRDefault="00701D79" w:rsidP="00F8581F">
            <w:pPr>
              <w:pStyle w:val="TableEntry"/>
              <w:rPr>
                <w:rFonts w:ascii="Arial" w:hAnsi="Arial" w:cs="Arial"/>
                <w:noProof w:val="0"/>
                <w:kern w:val="28"/>
                <w:szCs w:val="32"/>
              </w:rPr>
            </w:pPr>
            <w:r w:rsidRPr="002A31D8">
              <w:rPr>
                <w:noProof w:val="0"/>
              </w:rPr>
              <w:t>R</w:t>
            </w:r>
          </w:p>
        </w:tc>
        <w:tc>
          <w:tcPr>
            <w:tcW w:w="1174" w:type="dxa"/>
          </w:tcPr>
          <w:p w:rsidR="00701D79" w:rsidRPr="002A31D8" w:rsidRDefault="003204A6">
            <w:pPr>
              <w:pStyle w:val="TableEntry"/>
              <w:rPr>
                <w:noProof w:val="0"/>
              </w:rPr>
            </w:pPr>
            <w:r w:rsidRPr="002A31D8">
              <w:rPr>
                <w:noProof w:val="0"/>
              </w:rPr>
              <w:t>TPPC</w:t>
            </w:r>
            <w:r w:rsidR="00BE6EB4" w:rsidRPr="002A31D8">
              <w:rPr>
                <w:noProof w:val="0"/>
              </w:rPr>
              <w:t>-05</w:t>
            </w:r>
          </w:p>
        </w:tc>
      </w:tr>
      <w:tr w:rsidR="00701D79" w:rsidRPr="002A31D8" w:rsidTr="00452EB8">
        <w:trPr>
          <w:jc w:val="center"/>
        </w:trPr>
        <w:tc>
          <w:tcPr>
            <w:tcW w:w="3150" w:type="dxa"/>
            <w:tcBorders>
              <w:left w:val="single" w:sz="4" w:space="0" w:color="auto"/>
              <w:right w:val="single" w:sz="4" w:space="0" w:color="auto"/>
            </w:tcBorders>
          </w:tcPr>
          <w:p w:rsidR="00701D79" w:rsidRPr="002A31D8" w:rsidRDefault="00701D79">
            <w:pPr>
              <w:pStyle w:val="TableEntry"/>
              <w:rPr>
                <w:noProof w:val="0"/>
              </w:rPr>
            </w:pPr>
            <w:r w:rsidRPr="002A31D8">
              <w:rPr>
                <w:noProof w:val="0"/>
              </w:rPr>
              <w:t>Arc Beam Consumer</w:t>
            </w:r>
          </w:p>
        </w:tc>
        <w:tc>
          <w:tcPr>
            <w:tcW w:w="2885" w:type="dxa"/>
            <w:tcBorders>
              <w:left w:val="nil"/>
            </w:tcBorders>
          </w:tcPr>
          <w:p w:rsidR="00701D79" w:rsidRPr="002A31D8" w:rsidRDefault="00701D79">
            <w:pPr>
              <w:pStyle w:val="TableEntry"/>
              <w:rPr>
                <w:noProof w:val="0"/>
              </w:rPr>
            </w:pPr>
            <w:r w:rsidRPr="002A31D8">
              <w:rPr>
                <w:noProof w:val="0"/>
              </w:rPr>
              <w:t>Arc Beam Retrieval</w:t>
            </w:r>
          </w:p>
        </w:tc>
        <w:tc>
          <w:tcPr>
            <w:tcW w:w="1440" w:type="dxa"/>
          </w:tcPr>
          <w:p w:rsidR="00701D79" w:rsidRPr="002A31D8" w:rsidRDefault="00701D79" w:rsidP="00F8581F">
            <w:pPr>
              <w:pStyle w:val="TableEntry"/>
              <w:rPr>
                <w:rFonts w:ascii="Arial" w:hAnsi="Arial" w:cs="Arial"/>
                <w:noProof w:val="0"/>
                <w:kern w:val="28"/>
                <w:szCs w:val="32"/>
              </w:rPr>
            </w:pPr>
            <w:r w:rsidRPr="002A31D8">
              <w:rPr>
                <w:noProof w:val="0"/>
              </w:rPr>
              <w:t>R</w:t>
            </w:r>
          </w:p>
        </w:tc>
        <w:tc>
          <w:tcPr>
            <w:tcW w:w="1174" w:type="dxa"/>
          </w:tcPr>
          <w:p w:rsidR="00701D79" w:rsidRPr="002A31D8" w:rsidRDefault="003204A6">
            <w:pPr>
              <w:pStyle w:val="TableEntry"/>
              <w:rPr>
                <w:noProof w:val="0"/>
              </w:rPr>
            </w:pPr>
            <w:r w:rsidRPr="002A31D8">
              <w:rPr>
                <w:noProof w:val="0"/>
              </w:rPr>
              <w:t>TPPC</w:t>
            </w:r>
            <w:r w:rsidR="00BE6EB4" w:rsidRPr="002A31D8">
              <w:rPr>
                <w:noProof w:val="0"/>
              </w:rPr>
              <w:t>-06</w:t>
            </w:r>
          </w:p>
        </w:tc>
      </w:tr>
      <w:tr w:rsidR="00701D79" w:rsidRPr="002A31D8" w:rsidTr="00452EB8">
        <w:trPr>
          <w:jc w:val="center"/>
        </w:trPr>
        <w:tc>
          <w:tcPr>
            <w:tcW w:w="3150" w:type="dxa"/>
            <w:tcBorders>
              <w:left w:val="single" w:sz="4" w:space="0" w:color="auto"/>
              <w:right w:val="single" w:sz="4" w:space="0" w:color="auto"/>
            </w:tcBorders>
          </w:tcPr>
          <w:p w:rsidR="00701D79" w:rsidRPr="002A31D8" w:rsidRDefault="00EF011E">
            <w:pPr>
              <w:pStyle w:val="TableEntry"/>
              <w:rPr>
                <w:noProof w:val="0"/>
              </w:rPr>
            </w:pPr>
            <w:r w:rsidRPr="002A31D8">
              <w:rPr>
                <w:noProof w:val="0"/>
              </w:rPr>
              <w:t>MLC Fixed Aperture Arc</w:t>
            </w:r>
            <w:r w:rsidR="00701D79" w:rsidRPr="002A31D8">
              <w:rPr>
                <w:noProof w:val="0"/>
              </w:rPr>
              <w:t xml:space="preserve"> Beam Producer </w:t>
            </w:r>
          </w:p>
        </w:tc>
        <w:tc>
          <w:tcPr>
            <w:tcW w:w="2885" w:type="dxa"/>
            <w:tcBorders>
              <w:left w:val="nil"/>
            </w:tcBorders>
          </w:tcPr>
          <w:p w:rsidR="00701D79" w:rsidRPr="002A31D8" w:rsidRDefault="00EF011E">
            <w:pPr>
              <w:pStyle w:val="TableEntry"/>
              <w:rPr>
                <w:noProof w:val="0"/>
              </w:rPr>
            </w:pPr>
            <w:r w:rsidRPr="002A31D8">
              <w:rPr>
                <w:noProof w:val="0"/>
              </w:rPr>
              <w:t>MLC Fixed Aperture Arc</w:t>
            </w:r>
            <w:r w:rsidR="00701D79" w:rsidRPr="002A31D8">
              <w:rPr>
                <w:noProof w:val="0"/>
              </w:rPr>
              <w:t xml:space="preserve"> Beam Storage</w:t>
            </w:r>
          </w:p>
        </w:tc>
        <w:tc>
          <w:tcPr>
            <w:tcW w:w="1440" w:type="dxa"/>
          </w:tcPr>
          <w:p w:rsidR="00701D79" w:rsidRPr="002A31D8" w:rsidRDefault="00701D79" w:rsidP="00F8581F">
            <w:pPr>
              <w:pStyle w:val="TableEntry"/>
              <w:rPr>
                <w:rFonts w:ascii="Arial" w:hAnsi="Arial" w:cs="Arial"/>
                <w:noProof w:val="0"/>
                <w:kern w:val="28"/>
                <w:szCs w:val="32"/>
              </w:rPr>
            </w:pPr>
            <w:r w:rsidRPr="002A31D8">
              <w:rPr>
                <w:noProof w:val="0"/>
              </w:rPr>
              <w:t>R</w:t>
            </w:r>
          </w:p>
        </w:tc>
        <w:tc>
          <w:tcPr>
            <w:tcW w:w="1174" w:type="dxa"/>
          </w:tcPr>
          <w:p w:rsidR="00701D79" w:rsidRPr="002A31D8" w:rsidRDefault="003204A6">
            <w:pPr>
              <w:pStyle w:val="TableEntry"/>
              <w:rPr>
                <w:noProof w:val="0"/>
              </w:rPr>
            </w:pPr>
            <w:r w:rsidRPr="002A31D8">
              <w:rPr>
                <w:noProof w:val="0"/>
              </w:rPr>
              <w:t>TPPC</w:t>
            </w:r>
            <w:r w:rsidR="00BE6EB4" w:rsidRPr="002A31D8">
              <w:rPr>
                <w:noProof w:val="0"/>
              </w:rPr>
              <w:t>-07</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EF011E">
            <w:pPr>
              <w:pStyle w:val="TableEntry"/>
              <w:rPr>
                <w:noProof w:val="0"/>
              </w:rPr>
            </w:pPr>
            <w:r w:rsidRPr="002A31D8">
              <w:rPr>
                <w:noProof w:val="0"/>
              </w:rPr>
              <w:t>MLC Fixed Aperture Arc</w:t>
            </w:r>
            <w:r w:rsidR="00BE6EB4" w:rsidRPr="002A31D8">
              <w:rPr>
                <w:noProof w:val="0"/>
              </w:rPr>
              <w:t xml:space="preserve"> Beam Consumer</w:t>
            </w:r>
          </w:p>
        </w:tc>
        <w:tc>
          <w:tcPr>
            <w:tcW w:w="2885" w:type="dxa"/>
            <w:tcBorders>
              <w:left w:val="nil"/>
            </w:tcBorders>
          </w:tcPr>
          <w:p w:rsidR="00BE6EB4" w:rsidRPr="002A31D8" w:rsidRDefault="00EF011E">
            <w:pPr>
              <w:pStyle w:val="TableEntry"/>
              <w:rPr>
                <w:noProof w:val="0"/>
              </w:rPr>
            </w:pPr>
            <w:r w:rsidRPr="002A31D8">
              <w:rPr>
                <w:noProof w:val="0"/>
              </w:rPr>
              <w:t>MLC Fixed Aperture Arc</w:t>
            </w:r>
            <w:r w:rsidR="00BE6EB4" w:rsidRPr="002A31D8">
              <w:rPr>
                <w:noProof w:val="0"/>
              </w:rPr>
              <w:t xml:space="preserve"> Beam Retrieval</w:t>
            </w:r>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-08</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EF011E">
            <w:pPr>
              <w:pStyle w:val="TableEntry"/>
              <w:rPr>
                <w:noProof w:val="0"/>
              </w:rPr>
            </w:pPr>
            <w:r w:rsidRPr="002A31D8">
              <w:rPr>
                <w:noProof w:val="0"/>
              </w:rPr>
              <w:t>MLC Variable Aperture Arc</w:t>
            </w:r>
            <w:r w:rsidR="00F90967" w:rsidRPr="002A31D8">
              <w:rPr>
                <w:noProof w:val="0"/>
              </w:rPr>
              <w:t xml:space="preserve"> </w:t>
            </w:r>
            <w:r w:rsidR="00BE6EB4" w:rsidRPr="002A31D8">
              <w:rPr>
                <w:noProof w:val="0"/>
              </w:rPr>
              <w:t xml:space="preserve">Beam Producer </w:t>
            </w:r>
          </w:p>
        </w:tc>
        <w:tc>
          <w:tcPr>
            <w:tcW w:w="2885" w:type="dxa"/>
            <w:tcBorders>
              <w:left w:val="nil"/>
            </w:tcBorders>
          </w:tcPr>
          <w:p w:rsidR="00BE6EB4" w:rsidRPr="002A31D8" w:rsidRDefault="00EF011E">
            <w:pPr>
              <w:pStyle w:val="TableEntry"/>
              <w:rPr>
                <w:noProof w:val="0"/>
              </w:rPr>
            </w:pPr>
            <w:r w:rsidRPr="002A31D8">
              <w:rPr>
                <w:noProof w:val="0"/>
              </w:rPr>
              <w:t>MLC Variable Aperture Arc</w:t>
            </w:r>
            <w:r w:rsidR="00F90967" w:rsidRPr="002A31D8">
              <w:rPr>
                <w:noProof w:val="0"/>
              </w:rPr>
              <w:t xml:space="preserve"> </w:t>
            </w:r>
            <w:r w:rsidR="00BE6EB4" w:rsidRPr="002A31D8">
              <w:rPr>
                <w:noProof w:val="0"/>
              </w:rPr>
              <w:t>Beam Storage</w:t>
            </w:r>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-09</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EF011E">
            <w:pPr>
              <w:pStyle w:val="TableEntry"/>
              <w:rPr>
                <w:noProof w:val="0"/>
              </w:rPr>
            </w:pPr>
            <w:r w:rsidRPr="002A31D8">
              <w:rPr>
                <w:noProof w:val="0"/>
              </w:rPr>
              <w:t>MLC Variable Aperture Arc</w:t>
            </w:r>
            <w:r w:rsidR="00F90967" w:rsidRPr="002A31D8">
              <w:rPr>
                <w:noProof w:val="0"/>
              </w:rPr>
              <w:t xml:space="preserve"> </w:t>
            </w:r>
            <w:r w:rsidR="00BE6EB4" w:rsidRPr="002A31D8">
              <w:rPr>
                <w:noProof w:val="0"/>
              </w:rPr>
              <w:t>Beam Consumer</w:t>
            </w:r>
          </w:p>
        </w:tc>
        <w:tc>
          <w:tcPr>
            <w:tcW w:w="2885" w:type="dxa"/>
            <w:tcBorders>
              <w:left w:val="nil"/>
            </w:tcBorders>
          </w:tcPr>
          <w:p w:rsidR="00BE6EB4" w:rsidRPr="002A31D8" w:rsidRDefault="00EF011E">
            <w:pPr>
              <w:pStyle w:val="TableEntry"/>
              <w:rPr>
                <w:noProof w:val="0"/>
              </w:rPr>
            </w:pPr>
            <w:r w:rsidRPr="002A31D8">
              <w:rPr>
                <w:noProof w:val="0"/>
              </w:rPr>
              <w:t>MLC Variable Aperture Arc</w:t>
            </w:r>
            <w:r w:rsidR="00F90967" w:rsidRPr="002A31D8">
              <w:rPr>
                <w:noProof w:val="0"/>
              </w:rPr>
              <w:t xml:space="preserve"> </w:t>
            </w:r>
            <w:r w:rsidR="00BE6EB4" w:rsidRPr="002A31D8">
              <w:rPr>
                <w:noProof w:val="0"/>
              </w:rPr>
              <w:t>Beam Retrieval</w:t>
            </w:r>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-10</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 xml:space="preserve">Hard Wedge Beam Producer </w:t>
            </w:r>
          </w:p>
        </w:tc>
        <w:tc>
          <w:tcPr>
            <w:tcW w:w="2885" w:type="dxa"/>
            <w:tcBorders>
              <w:left w:val="nil"/>
            </w:tcBorders>
          </w:tcPr>
          <w:p w:rsidR="00BE6EB4" w:rsidRPr="002A31D8" w:rsidRDefault="00BE6EB4">
            <w:pPr>
              <w:pStyle w:val="TableEntry"/>
              <w:rPr>
                <w:noProof w:val="0"/>
              </w:rPr>
            </w:pPr>
            <w:r w:rsidRPr="002A31D8">
              <w:rPr>
                <w:noProof w:val="0"/>
              </w:rPr>
              <w:t>Hard Wedge Beam Storage</w:t>
            </w:r>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-11</w:t>
            </w:r>
          </w:p>
        </w:tc>
      </w:tr>
      <w:tr w:rsidR="00BE6EB4" w:rsidRPr="002A31D8" w:rsidTr="00452EB8">
        <w:trPr>
          <w:trHeight w:val="197"/>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Hard Wedge Beam Consumer</w:t>
            </w:r>
          </w:p>
        </w:tc>
        <w:tc>
          <w:tcPr>
            <w:tcW w:w="2885" w:type="dxa"/>
            <w:tcBorders>
              <w:left w:val="nil"/>
            </w:tcBorders>
          </w:tcPr>
          <w:p w:rsidR="00BE6EB4" w:rsidRPr="002A31D8" w:rsidRDefault="00BE6EB4">
            <w:pPr>
              <w:pStyle w:val="TableEntry"/>
              <w:rPr>
                <w:noProof w:val="0"/>
              </w:rPr>
            </w:pPr>
            <w:r w:rsidRPr="002A31D8">
              <w:rPr>
                <w:noProof w:val="0"/>
              </w:rPr>
              <w:t>Hard Wedge Beam Retrieval</w:t>
            </w:r>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-12</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 xml:space="preserve">Virtual Wedge Beam Producer </w:t>
            </w:r>
          </w:p>
        </w:tc>
        <w:tc>
          <w:tcPr>
            <w:tcW w:w="2885" w:type="dxa"/>
            <w:tcBorders>
              <w:left w:val="nil"/>
            </w:tcBorders>
          </w:tcPr>
          <w:p w:rsidR="00BE6EB4" w:rsidRPr="002A31D8" w:rsidRDefault="00BE6EB4">
            <w:pPr>
              <w:pStyle w:val="TableEntry"/>
              <w:rPr>
                <w:noProof w:val="0"/>
              </w:rPr>
            </w:pPr>
            <w:r w:rsidRPr="002A31D8">
              <w:rPr>
                <w:noProof w:val="0"/>
              </w:rPr>
              <w:t>Virtual Wedge Beam Storage</w:t>
            </w:r>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-13</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Virtual Wedge Beam Consumer</w:t>
            </w:r>
          </w:p>
        </w:tc>
        <w:tc>
          <w:tcPr>
            <w:tcW w:w="2885" w:type="dxa"/>
            <w:tcBorders>
              <w:left w:val="nil"/>
            </w:tcBorders>
          </w:tcPr>
          <w:p w:rsidR="00BE6EB4" w:rsidRPr="002A31D8" w:rsidRDefault="00BE6EB4">
            <w:pPr>
              <w:pStyle w:val="TableEntry"/>
              <w:rPr>
                <w:noProof w:val="0"/>
              </w:rPr>
            </w:pPr>
            <w:r w:rsidRPr="002A31D8">
              <w:rPr>
                <w:noProof w:val="0"/>
              </w:rPr>
              <w:t>Virtual Wedge Beam Retrieval</w:t>
            </w:r>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-14</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 xml:space="preserve">Motorized Wedge Beam Producer </w:t>
            </w:r>
          </w:p>
        </w:tc>
        <w:tc>
          <w:tcPr>
            <w:tcW w:w="2885" w:type="dxa"/>
            <w:tcBorders>
              <w:left w:val="nil"/>
            </w:tcBorders>
          </w:tcPr>
          <w:p w:rsidR="00BE6EB4" w:rsidRPr="002A31D8" w:rsidRDefault="00BE6EB4">
            <w:pPr>
              <w:pStyle w:val="TableEntry"/>
              <w:rPr>
                <w:noProof w:val="0"/>
              </w:rPr>
            </w:pPr>
            <w:r w:rsidRPr="002A31D8">
              <w:rPr>
                <w:noProof w:val="0"/>
              </w:rPr>
              <w:t>Motorized Wedge Beam Storage</w:t>
            </w:r>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-15</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Motorized Wedge Beam Consumer</w:t>
            </w:r>
          </w:p>
        </w:tc>
        <w:tc>
          <w:tcPr>
            <w:tcW w:w="2885" w:type="dxa"/>
            <w:tcBorders>
              <w:left w:val="nil"/>
            </w:tcBorders>
          </w:tcPr>
          <w:p w:rsidR="00BE6EB4" w:rsidRPr="002A31D8" w:rsidRDefault="00BE6EB4">
            <w:pPr>
              <w:pStyle w:val="TableEntry"/>
              <w:rPr>
                <w:noProof w:val="0"/>
              </w:rPr>
            </w:pPr>
            <w:r w:rsidRPr="002A31D8">
              <w:rPr>
                <w:noProof w:val="0"/>
              </w:rPr>
              <w:t>Motorized Wedge Beam Retrieval</w:t>
            </w:r>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-16</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Static Electron Beam Producer</w:t>
            </w:r>
          </w:p>
        </w:tc>
        <w:tc>
          <w:tcPr>
            <w:tcW w:w="2885" w:type="dxa"/>
            <w:tcBorders>
              <w:left w:val="nil"/>
            </w:tcBorders>
          </w:tcPr>
          <w:p w:rsidR="00BE6EB4" w:rsidRPr="002A31D8" w:rsidRDefault="00BE6EB4">
            <w:pPr>
              <w:pStyle w:val="TableEntry"/>
              <w:rPr>
                <w:noProof w:val="0"/>
              </w:rPr>
            </w:pPr>
            <w:r w:rsidRPr="002A31D8">
              <w:rPr>
                <w:noProof w:val="0"/>
              </w:rPr>
              <w:t>Static Electron Beam Storage</w:t>
            </w:r>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-17</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lastRenderedPageBreak/>
              <w:t>Static Electron Beam Consumer</w:t>
            </w:r>
          </w:p>
        </w:tc>
        <w:tc>
          <w:tcPr>
            <w:tcW w:w="2885" w:type="dxa"/>
            <w:tcBorders>
              <w:left w:val="nil"/>
            </w:tcBorders>
          </w:tcPr>
          <w:p w:rsidR="00BE6EB4" w:rsidRPr="002A31D8" w:rsidRDefault="00BE6EB4">
            <w:pPr>
              <w:pStyle w:val="TableEntry"/>
              <w:rPr>
                <w:noProof w:val="0"/>
              </w:rPr>
            </w:pPr>
            <w:r w:rsidRPr="002A31D8">
              <w:rPr>
                <w:noProof w:val="0"/>
              </w:rPr>
              <w:t>Static Electron Beam Retrieval</w:t>
            </w:r>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-18</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Step &amp; Shoot Beam Producer</w:t>
            </w:r>
          </w:p>
        </w:tc>
        <w:tc>
          <w:tcPr>
            <w:tcW w:w="2885" w:type="dxa"/>
            <w:tcBorders>
              <w:left w:val="nil"/>
            </w:tcBorders>
          </w:tcPr>
          <w:p w:rsidR="004F7A6B" w:rsidRPr="002A31D8" w:rsidRDefault="00BE6EB4" w:rsidP="00F8581F">
            <w:pPr>
              <w:pStyle w:val="TableEntry"/>
              <w:rPr>
                <w:rFonts w:ascii="Arial" w:eastAsiaTheme="minorEastAsia" w:hAnsi="Arial" w:cs="Arial"/>
                <w:noProof w:val="0"/>
                <w:kern w:val="28"/>
                <w:szCs w:val="24"/>
              </w:rPr>
            </w:pPr>
            <w:bookmarkStart w:id="160" w:name="_Toc431979831"/>
            <w:r w:rsidRPr="002A31D8">
              <w:rPr>
                <w:noProof w:val="0"/>
              </w:rPr>
              <w:t>Step &amp; Shoot Beam Storage</w:t>
            </w:r>
            <w:bookmarkEnd w:id="160"/>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-19</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Step &amp; Shoot Beam Consumer</w:t>
            </w:r>
          </w:p>
        </w:tc>
        <w:tc>
          <w:tcPr>
            <w:tcW w:w="2885" w:type="dxa"/>
            <w:tcBorders>
              <w:left w:val="nil"/>
            </w:tcBorders>
          </w:tcPr>
          <w:p w:rsidR="004F7A6B" w:rsidRPr="002A31D8" w:rsidRDefault="00BE6EB4" w:rsidP="00F8581F">
            <w:pPr>
              <w:pStyle w:val="TableEntry"/>
              <w:rPr>
                <w:rFonts w:ascii="Arial" w:eastAsiaTheme="minorEastAsia" w:hAnsi="Arial" w:cs="Arial"/>
                <w:noProof w:val="0"/>
                <w:kern w:val="28"/>
                <w:szCs w:val="24"/>
              </w:rPr>
            </w:pPr>
            <w:bookmarkStart w:id="161" w:name="_Toc431979832"/>
            <w:r w:rsidRPr="002A31D8">
              <w:rPr>
                <w:noProof w:val="0"/>
              </w:rPr>
              <w:t>Step &amp; Shoot Beam Retrieval</w:t>
            </w:r>
            <w:bookmarkEnd w:id="161"/>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-20</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Sliding Window Beam Producer</w:t>
            </w:r>
          </w:p>
        </w:tc>
        <w:tc>
          <w:tcPr>
            <w:tcW w:w="2885" w:type="dxa"/>
            <w:tcBorders>
              <w:left w:val="nil"/>
            </w:tcBorders>
          </w:tcPr>
          <w:p w:rsidR="004F7A6B" w:rsidRPr="002A31D8" w:rsidRDefault="00BE6EB4" w:rsidP="00F8581F">
            <w:pPr>
              <w:pStyle w:val="TableEntry"/>
              <w:rPr>
                <w:rFonts w:ascii="Arial" w:eastAsiaTheme="minorEastAsia" w:hAnsi="Arial" w:cs="Arial"/>
                <w:noProof w:val="0"/>
                <w:kern w:val="28"/>
                <w:szCs w:val="24"/>
              </w:rPr>
            </w:pPr>
            <w:bookmarkStart w:id="162" w:name="_Toc431979833"/>
            <w:r w:rsidRPr="002A31D8">
              <w:rPr>
                <w:noProof w:val="0"/>
              </w:rPr>
              <w:t>Sliding Window Beam Storage</w:t>
            </w:r>
            <w:bookmarkEnd w:id="162"/>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-21</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Sliding Window Beam Consumer</w:t>
            </w:r>
          </w:p>
        </w:tc>
        <w:tc>
          <w:tcPr>
            <w:tcW w:w="2885" w:type="dxa"/>
            <w:tcBorders>
              <w:left w:val="nil"/>
            </w:tcBorders>
          </w:tcPr>
          <w:p w:rsidR="004F7A6B" w:rsidRPr="002A31D8" w:rsidRDefault="00BE6EB4" w:rsidP="00F8581F">
            <w:pPr>
              <w:pStyle w:val="TableEntry"/>
              <w:rPr>
                <w:rFonts w:ascii="Arial" w:eastAsiaTheme="minorEastAsia" w:hAnsi="Arial" w:cs="Arial"/>
                <w:noProof w:val="0"/>
                <w:kern w:val="28"/>
                <w:szCs w:val="24"/>
              </w:rPr>
            </w:pPr>
            <w:bookmarkStart w:id="163" w:name="_Toc431979834"/>
            <w:r w:rsidRPr="002A31D8">
              <w:rPr>
                <w:noProof w:val="0"/>
              </w:rPr>
              <w:t>Sliding Window Beam Retrieval</w:t>
            </w:r>
            <w:bookmarkEnd w:id="163"/>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-22</w:t>
            </w:r>
          </w:p>
        </w:tc>
      </w:tr>
      <w:tr w:rsidR="00BE6EB4" w:rsidRPr="002A31D8" w:rsidTr="00452EB8">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IMAT/VMAT Beam Producer</w:t>
            </w:r>
          </w:p>
        </w:tc>
        <w:tc>
          <w:tcPr>
            <w:tcW w:w="2885" w:type="dxa"/>
            <w:tcBorders>
              <w:left w:val="nil"/>
            </w:tcBorders>
          </w:tcPr>
          <w:p w:rsidR="004F7A6B" w:rsidRPr="002A31D8" w:rsidRDefault="00BE6EB4" w:rsidP="00F8581F">
            <w:pPr>
              <w:pStyle w:val="TableEntry"/>
              <w:rPr>
                <w:rFonts w:ascii="Arial" w:eastAsiaTheme="minorEastAsia" w:hAnsi="Arial" w:cs="Arial"/>
                <w:noProof w:val="0"/>
                <w:kern w:val="28"/>
                <w:szCs w:val="24"/>
              </w:rPr>
            </w:pPr>
            <w:bookmarkStart w:id="164" w:name="_Toc431979835"/>
            <w:r w:rsidRPr="002A31D8">
              <w:rPr>
                <w:noProof w:val="0"/>
              </w:rPr>
              <w:t>IMAT/VMAT Beam Storage</w:t>
            </w:r>
            <w:bookmarkEnd w:id="164"/>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-23</w:t>
            </w:r>
          </w:p>
        </w:tc>
      </w:tr>
      <w:tr w:rsidR="00BE6EB4" w:rsidRPr="002A31D8" w:rsidTr="00FD72EC">
        <w:trPr>
          <w:jc w:val="center"/>
        </w:trPr>
        <w:tc>
          <w:tcPr>
            <w:tcW w:w="3150" w:type="dxa"/>
            <w:tcBorders>
              <w:left w:val="single" w:sz="4" w:space="0" w:color="auto"/>
              <w:right w:val="single" w:sz="4" w:space="0" w:color="auto"/>
            </w:tcBorders>
          </w:tcPr>
          <w:p w:rsidR="00BE6EB4" w:rsidRPr="002A31D8" w:rsidRDefault="00BE6EB4">
            <w:pPr>
              <w:pStyle w:val="TableEntry"/>
              <w:rPr>
                <w:noProof w:val="0"/>
              </w:rPr>
            </w:pPr>
            <w:r w:rsidRPr="002A31D8">
              <w:rPr>
                <w:noProof w:val="0"/>
              </w:rPr>
              <w:t>IMAT/VMAT Beam Consumer</w:t>
            </w:r>
          </w:p>
        </w:tc>
        <w:tc>
          <w:tcPr>
            <w:tcW w:w="2885" w:type="dxa"/>
            <w:tcBorders>
              <w:left w:val="nil"/>
            </w:tcBorders>
          </w:tcPr>
          <w:p w:rsidR="004F7A6B" w:rsidRPr="002A31D8" w:rsidRDefault="00BE6EB4" w:rsidP="00F8581F">
            <w:pPr>
              <w:pStyle w:val="TableEntry"/>
              <w:rPr>
                <w:rFonts w:ascii="Arial" w:eastAsiaTheme="minorEastAsia" w:hAnsi="Arial" w:cs="Arial"/>
                <w:noProof w:val="0"/>
                <w:kern w:val="28"/>
                <w:szCs w:val="24"/>
              </w:rPr>
            </w:pPr>
            <w:bookmarkStart w:id="165" w:name="_Toc431979836"/>
            <w:r w:rsidRPr="002A31D8">
              <w:rPr>
                <w:noProof w:val="0"/>
              </w:rPr>
              <w:t>IMAT/VMAT Beam Retrieval</w:t>
            </w:r>
            <w:bookmarkEnd w:id="165"/>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-24</w:t>
            </w:r>
          </w:p>
        </w:tc>
      </w:tr>
      <w:tr w:rsidR="00BE6EB4" w:rsidRPr="002A31D8" w:rsidTr="00FD72EC">
        <w:trPr>
          <w:jc w:val="center"/>
        </w:trPr>
        <w:tc>
          <w:tcPr>
            <w:tcW w:w="3150" w:type="dxa"/>
            <w:tcBorders>
              <w:left w:val="single" w:sz="4" w:space="0" w:color="auto"/>
              <w:right w:val="single" w:sz="4" w:space="0" w:color="auto"/>
            </w:tcBorders>
          </w:tcPr>
          <w:p w:rsidR="00BE6EB4" w:rsidRPr="002A31D8" w:rsidRDefault="003204A6">
            <w:pPr>
              <w:pStyle w:val="TableEntry"/>
              <w:rPr>
                <w:noProof w:val="0"/>
              </w:rPr>
            </w:pPr>
            <w:r w:rsidRPr="002A31D8">
              <w:rPr>
                <w:noProof w:val="0"/>
              </w:rPr>
              <w:t>Photon Applicator</w:t>
            </w:r>
            <w:r w:rsidRPr="002A31D8" w:rsidDel="003204A6">
              <w:rPr>
                <w:noProof w:val="0"/>
              </w:rPr>
              <w:t xml:space="preserve"> </w:t>
            </w:r>
            <w:r w:rsidR="00BE6EB4" w:rsidRPr="002A31D8">
              <w:rPr>
                <w:noProof w:val="0"/>
              </w:rPr>
              <w:t>Beam Producer</w:t>
            </w:r>
          </w:p>
        </w:tc>
        <w:tc>
          <w:tcPr>
            <w:tcW w:w="2885" w:type="dxa"/>
            <w:tcBorders>
              <w:left w:val="nil"/>
            </w:tcBorders>
          </w:tcPr>
          <w:p w:rsidR="004F7A6B" w:rsidRPr="002A31D8" w:rsidRDefault="00BE6EB4" w:rsidP="00F8581F">
            <w:pPr>
              <w:pStyle w:val="TableEntry"/>
              <w:rPr>
                <w:rFonts w:ascii="Arial" w:eastAsiaTheme="minorEastAsia" w:hAnsi="Arial" w:cs="Arial"/>
                <w:noProof w:val="0"/>
                <w:kern w:val="28"/>
                <w:szCs w:val="24"/>
              </w:rPr>
            </w:pPr>
            <w:bookmarkStart w:id="166" w:name="_Toc431979837"/>
            <w:r w:rsidRPr="002A31D8">
              <w:rPr>
                <w:noProof w:val="0"/>
              </w:rPr>
              <w:t>Stereotactic Beam Storage</w:t>
            </w:r>
            <w:bookmarkEnd w:id="166"/>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-25</w:t>
            </w:r>
          </w:p>
        </w:tc>
      </w:tr>
      <w:tr w:rsidR="00BE6EB4" w:rsidRPr="002A31D8" w:rsidTr="00FD72EC">
        <w:trPr>
          <w:jc w:val="center"/>
        </w:trPr>
        <w:tc>
          <w:tcPr>
            <w:tcW w:w="3150" w:type="dxa"/>
            <w:tcBorders>
              <w:left w:val="single" w:sz="4" w:space="0" w:color="auto"/>
              <w:right w:val="single" w:sz="4" w:space="0" w:color="auto"/>
            </w:tcBorders>
          </w:tcPr>
          <w:p w:rsidR="00BE6EB4" w:rsidRPr="002A31D8" w:rsidRDefault="003204A6">
            <w:pPr>
              <w:pStyle w:val="TableEntry"/>
              <w:rPr>
                <w:noProof w:val="0"/>
              </w:rPr>
            </w:pPr>
            <w:r w:rsidRPr="002A31D8">
              <w:rPr>
                <w:noProof w:val="0"/>
              </w:rPr>
              <w:t>Photon Applicator</w:t>
            </w:r>
            <w:r w:rsidRPr="002A31D8" w:rsidDel="003204A6">
              <w:rPr>
                <w:noProof w:val="0"/>
              </w:rPr>
              <w:t xml:space="preserve"> </w:t>
            </w:r>
            <w:r w:rsidR="00BE6EB4" w:rsidRPr="002A31D8">
              <w:rPr>
                <w:noProof w:val="0"/>
              </w:rPr>
              <w:t>Beam Consumer</w:t>
            </w:r>
          </w:p>
        </w:tc>
        <w:tc>
          <w:tcPr>
            <w:tcW w:w="2885" w:type="dxa"/>
            <w:tcBorders>
              <w:left w:val="nil"/>
            </w:tcBorders>
          </w:tcPr>
          <w:p w:rsidR="004F7A6B" w:rsidRPr="002A31D8" w:rsidRDefault="00BE6EB4" w:rsidP="00F8581F">
            <w:pPr>
              <w:pStyle w:val="TableEntry"/>
              <w:rPr>
                <w:rFonts w:ascii="Arial" w:eastAsiaTheme="minorEastAsia" w:hAnsi="Arial" w:cs="Arial"/>
                <w:noProof w:val="0"/>
                <w:kern w:val="28"/>
                <w:szCs w:val="24"/>
              </w:rPr>
            </w:pPr>
            <w:bookmarkStart w:id="167" w:name="_Toc431979838"/>
            <w:r w:rsidRPr="002A31D8">
              <w:rPr>
                <w:noProof w:val="0"/>
              </w:rPr>
              <w:t>Stereotactic Beam Retrieval</w:t>
            </w:r>
            <w:bookmarkEnd w:id="167"/>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-26</w:t>
            </w:r>
          </w:p>
        </w:tc>
      </w:tr>
      <w:tr w:rsidR="00BE6EB4" w:rsidRPr="002A31D8" w:rsidTr="00FD72EC">
        <w:trPr>
          <w:jc w:val="center"/>
        </w:trPr>
        <w:tc>
          <w:tcPr>
            <w:tcW w:w="3150" w:type="dxa"/>
            <w:tcBorders>
              <w:left w:val="single" w:sz="4" w:space="0" w:color="auto"/>
              <w:right w:val="single" w:sz="4" w:space="0" w:color="auto"/>
            </w:tcBorders>
          </w:tcPr>
          <w:p w:rsidR="00BE6EB4" w:rsidRPr="002A31D8" w:rsidRDefault="003204A6">
            <w:pPr>
              <w:pStyle w:val="TableEntry"/>
              <w:rPr>
                <w:noProof w:val="0"/>
              </w:rPr>
            </w:pPr>
            <w:r w:rsidRPr="002A31D8">
              <w:rPr>
                <w:noProof w:val="0"/>
              </w:rPr>
              <w:t>Photon Applicator</w:t>
            </w:r>
            <w:r w:rsidRPr="002A31D8" w:rsidDel="003204A6">
              <w:rPr>
                <w:noProof w:val="0"/>
              </w:rPr>
              <w:t xml:space="preserve"> </w:t>
            </w:r>
            <w:r w:rsidR="00BE6EB4" w:rsidRPr="002A31D8">
              <w:rPr>
                <w:noProof w:val="0"/>
              </w:rPr>
              <w:t>Arc Beam Producer</w:t>
            </w:r>
          </w:p>
        </w:tc>
        <w:tc>
          <w:tcPr>
            <w:tcW w:w="2885" w:type="dxa"/>
            <w:tcBorders>
              <w:left w:val="nil"/>
            </w:tcBorders>
          </w:tcPr>
          <w:p w:rsidR="004F7A6B" w:rsidRPr="002A31D8" w:rsidRDefault="00BE6EB4" w:rsidP="00F8581F">
            <w:pPr>
              <w:pStyle w:val="TableEntry"/>
              <w:rPr>
                <w:rFonts w:ascii="Arial" w:eastAsiaTheme="minorEastAsia" w:hAnsi="Arial" w:cs="Arial"/>
                <w:noProof w:val="0"/>
                <w:kern w:val="28"/>
                <w:szCs w:val="24"/>
              </w:rPr>
            </w:pPr>
            <w:bookmarkStart w:id="168" w:name="_Toc431979839"/>
            <w:r w:rsidRPr="002A31D8">
              <w:rPr>
                <w:noProof w:val="0"/>
              </w:rPr>
              <w:t>Stereotactic Arc Beam Storage</w:t>
            </w:r>
            <w:bookmarkEnd w:id="168"/>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-27</w:t>
            </w:r>
          </w:p>
        </w:tc>
      </w:tr>
      <w:tr w:rsidR="00BE6EB4" w:rsidRPr="002A31D8" w:rsidTr="00FD72EC">
        <w:trPr>
          <w:jc w:val="center"/>
        </w:trPr>
        <w:tc>
          <w:tcPr>
            <w:tcW w:w="3150" w:type="dxa"/>
            <w:tcBorders>
              <w:left w:val="single" w:sz="4" w:space="0" w:color="auto"/>
              <w:right w:val="single" w:sz="4" w:space="0" w:color="auto"/>
            </w:tcBorders>
          </w:tcPr>
          <w:p w:rsidR="00BE6EB4" w:rsidRPr="002A31D8" w:rsidRDefault="003204A6">
            <w:pPr>
              <w:pStyle w:val="TableEntry"/>
              <w:rPr>
                <w:noProof w:val="0"/>
              </w:rPr>
            </w:pPr>
            <w:r w:rsidRPr="002A31D8">
              <w:rPr>
                <w:noProof w:val="0"/>
              </w:rPr>
              <w:t>Photon Applicator</w:t>
            </w:r>
            <w:r w:rsidRPr="002A31D8" w:rsidDel="003204A6">
              <w:rPr>
                <w:noProof w:val="0"/>
              </w:rPr>
              <w:t xml:space="preserve"> </w:t>
            </w:r>
            <w:r w:rsidR="00BE6EB4" w:rsidRPr="002A31D8">
              <w:rPr>
                <w:noProof w:val="0"/>
              </w:rPr>
              <w:t>Arc Beam Consumer</w:t>
            </w:r>
          </w:p>
        </w:tc>
        <w:tc>
          <w:tcPr>
            <w:tcW w:w="2885" w:type="dxa"/>
            <w:tcBorders>
              <w:left w:val="nil"/>
            </w:tcBorders>
          </w:tcPr>
          <w:p w:rsidR="004F7A6B" w:rsidRPr="002A31D8" w:rsidRDefault="00BE6EB4" w:rsidP="00F8581F">
            <w:pPr>
              <w:pStyle w:val="TableEntry"/>
              <w:rPr>
                <w:rFonts w:ascii="Arial" w:eastAsiaTheme="minorEastAsia" w:hAnsi="Arial" w:cs="Arial"/>
                <w:noProof w:val="0"/>
                <w:kern w:val="28"/>
                <w:szCs w:val="24"/>
              </w:rPr>
            </w:pPr>
            <w:bookmarkStart w:id="169" w:name="_Toc431979840"/>
            <w:r w:rsidRPr="002A31D8">
              <w:rPr>
                <w:noProof w:val="0"/>
              </w:rPr>
              <w:t>Stereotactic Arc Beam Retrieval</w:t>
            </w:r>
            <w:bookmarkEnd w:id="169"/>
          </w:p>
        </w:tc>
        <w:tc>
          <w:tcPr>
            <w:tcW w:w="1440" w:type="dxa"/>
          </w:tcPr>
          <w:p w:rsidR="00BE6EB4" w:rsidRPr="002A31D8" w:rsidRDefault="00BE6EB4" w:rsidP="00F8581F">
            <w:pPr>
              <w:pStyle w:val="TableEntry"/>
              <w:rPr>
                <w:rFonts w:ascii="Arial" w:hAnsi="Arial" w:cs="Arial"/>
                <w:noProof w:val="0"/>
                <w:kern w:val="28"/>
                <w:szCs w:val="32"/>
              </w:rPr>
            </w:pPr>
            <w:r w:rsidRPr="002A31D8">
              <w:rPr>
                <w:noProof w:val="0"/>
              </w:rPr>
              <w:t>R</w:t>
            </w:r>
          </w:p>
        </w:tc>
        <w:tc>
          <w:tcPr>
            <w:tcW w:w="1174" w:type="dxa"/>
          </w:tcPr>
          <w:p w:rsidR="00BE6EB4" w:rsidRPr="002A31D8" w:rsidDel="00D82404" w:rsidRDefault="003204A6">
            <w:pPr>
              <w:pStyle w:val="TableEntry"/>
              <w:rPr>
                <w:noProof w:val="0"/>
              </w:rPr>
            </w:pPr>
            <w:r w:rsidRPr="002A31D8">
              <w:rPr>
                <w:noProof w:val="0"/>
              </w:rPr>
              <w:t>TPPC</w:t>
            </w:r>
            <w:r w:rsidR="00BE6EB4" w:rsidRPr="002A31D8">
              <w:rPr>
                <w:noProof w:val="0"/>
              </w:rPr>
              <w:t>-28</w:t>
            </w:r>
          </w:p>
        </w:tc>
      </w:tr>
    </w:tbl>
    <w:bookmarkEnd w:id="150"/>
    <w:bookmarkEnd w:id="151"/>
    <w:bookmarkEnd w:id="152"/>
    <w:bookmarkEnd w:id="153"/>
    <w:bookmarkEnd w:id="154"/>
    <w:bookmarkEnd w:id="155"/>
    <w:bookmarkEnd w:id="156"/>
    <w:bookmarkEnd w:id="157"/>
    <w:p w:rsidR="00E50109" w:rsidRPr="002A31D8" w:rsidRDefault="00E50109" w:rsidP="00F8581F">
      <w:pPr>
        <w:pStyle w:val="Note"/>
      </w:pPr>
      <w:r w:rsidRPr="002A31D8">
        <w:t>Note:  The TMS Integration Statement will indicate which transactions it is capable of supporting</w:t>
      </w:r>
      <w:r w:rsidR="002A31D8">
        <w:t xml:space="preserve">. </w:t>
      </w:r>
      <w:r w:rsidRPr="002A31D8">
        <w:t xml:space="preserve">In general, these will be grouped according to the overall functionality of the TMS </w:t>
      </w:r>
      <w:r w:rsidR="00267522">
        <w:t>Actor</w:t>
      </w:r>
      <w:r w:rsidR="002A31D8">
        <w:t xml:space="preserve">. </w:t>
      </w:r>
      <w:r w:rsidRPr="002A31D8">
        <w:t>For example, a general TMS would likely support all 14 transactions, while a Radiosurgery TMS may only support the Stereotactic-oriented beams</w:t>
      </w:r>
      <w:r w:rsidR="002A31D8">
        <w:t xml:space="preserve">. </w:t>
      </w:r>
      <w:r w:rsidRPr="002A31D8">
        <w:t xml:space="preserve">In addition, for cases where there are insufficient actors for complete testing of the TMS, the TMS can pass the </w:t>
      </w:r>
      <w:proofErr w:type="spellStart"/>
      <w:r w:rsidRPr="002A31D8">
        <w:t>Connectathon</w:t>
      </w:r>
      <w:proofErr w:type="spellEnd"/>
      <w:r w:rsidRPr="002A31D8">
        <w:t xml:space="preserve"> by claiming those transactions it successfully completed. </w:t>
      </w:r>
    </w:p>
    <w:p w:rsidR="00FF4C4E" w:rsidRPr="002A31D8" w:rsidRDefault="00113D37" w:rsidP="00503AE1">
      <w:pPr>
        <w:pStyle w:val="Heading3"/>
        <w:numPr>
          <w:ilvl w:val="0"/>
          <w:numId w:val="0"/>
        </w:numPr>
        <w:rPr>
          <w:bCs/>
          <w:noProof w:val="0"/>
          <w:lang w:val="en-US"/>
        </w:rPr>
      </w:pPr>
      <w:bookmarkStart w:id="170" w:name="_Toc431979841"/>
      <w:bookmarkStart w:id="171" w:name="_Toc433362795"/>
      <w:r w:rsidRPr="002A31D8">
        <w:rPr>
          <w:bCs/>
          <w:noProof w:val="0"/>
          <w:lang w:val="en-US"/>
        </w:rPr>
        <w:t>6</w:t>
      </w:r>
      <w:r w:rsidR="00FF4C4E" w:rsidRPr="002A31D8">
        <w:rPr>
          <w:bCs/>
          <w:noProof w:val="0"/>
          <w:lang w:val="en-US"/>
        </w:rPr>
        <w:t>.1.1</w:t>
      </w:r>
      <w:r w:rsidR="00503AE1" w:rsidRPr="002A31D8">
        <w:rPr>
          <w:bCs/>
          <w:noProof w:val="0"/>
          <w:lang w:val="en-US"/>
        </w:rPr>
        <w:t xml:space="preserve"> Actor Descriptions and </w:t>
      </w:r>
      <w:r w:rsidR="006A4160" w:rsidRPr="002A31D8">
        <w:rPr>
          <w:bCs/>
          <w:noProof w:val="0"/>
          <w:lang w:val="en-US"/>
        </w:rPr>
        <w:t xml:space="preserve">Actor </w:t>
      </w:r>
      <w:r w:rsidR="00ED0083" w:rsidRPr="002A31D8">
        <w:rPr>
          <w:bCs/>
          <w:noProof w:val="0"/>
          <w:lang w:val="en-US"/>
        </w:rPr>
        <w:t xml:space="preserve">Profile </w:t>
      </w:r>
      <w:r w:rsidR="00503AE1" w:rsidRPr="002A31D8">
        <w:rPr>
          <w:bCs/>
          <w:noProof w:val="0"/>
          <w:lang w:val="en-US"/>
        </w:rPr>
        <w:t>Requirements</w:t>
      </w:r>
      <w:bookmarkEnd w:id="170"/>
      <w:bookmarkEnd w:id="171"/>
    </w:p>
    <w:p w:rsidR="006A4160" w:rsidRPr="002A31D8" w:rsidRDefault="006A4160" w:rsidP="006A4160">
      <w:pPr>
        <w:pStyle w:val="BodyText"/>
        <w:rPr>
          <w:noProof w:val="0"/>
        </w:rPr>
      </w:pPr>
      <w:r w:rsidRPr="002A31D8">
        <w:rPr>
          <w:noProof w:val="0"/>
        </w:rPr>
        <w:t>Normative requirements</w:t>
      </w:r>
      <w:r w:rsidR="007A51E3" w:rsidRPr="002A31D8">
        <w:rPr>
          <w:noProof w:val="0"/>
        </w:rPr>
        <w:t xml:space="preserve"> are typically documented in</w:t>
      </w:r>
      <w:r w:rsidRPr="002A31D8">
        <w:rPr>
          <w:noProof w:val="0"/>
        </w:rPr>
        <w:t xml:space="preserve"> Volume 2 (Transactions) and Volume 3 (Content Modules)</w:t>
      </w:r>
      <w:r w:rsidR="00F0665F" w:rsidRPr="002A31D8">
        <w:rPr>
          <w:noProof w:val="0"/>
        </w:rPr>
        <w:t xml:space="preserve">. </w:t>
      </w:r>
      <w:r w:rsidRPr="002A31D8">
        <w:rPr>
          <w:noProof w:val="0"/>
        </w:rPr>
        <w:t>Some Integration Profiles, however, contain requirements which link transactions, data, and/or behavior</w:t>
      </w:r>
      <w:r w:rsidR="00F0665F" w:rsidRPr="002A31D8">
        <w:rPr>
          <w:noProof w:val="0"/>
        </w:rPr>
        <w:t xml:space="preserve">. </w:t>
      </w:r>
      <w:r w:rsidRPr="002A31D8">
        <w:rPr>
          <w:noProof w:val="0"/>
        </w:rPr>
        <w:t>Thos</w:t>
      </w:r>
      <w:r w:rsidR="001B463C" w:rsidRPr="002A31D8">
        <w:rPr>
          <w:noProof w:val="0"/>
        </w:rPr>
        <w:t>e Profile requirements are</w:t>
      </w:r>
      <w:r w:rsidRPr="002A31D8">
        <w:rPr>
          <w:noProof w:val="0"/>
        </w:rPr>
        <w:t xml:space="preserve"> documented in this section as normative requirements (“shall”).</w:t>
      </w:r>
    </w:p>
    <w:p w:rsidR="00255821" w:rsidRPr="002A31D8" w:rsidRDefault="00113D37" w:rsidP="00452EB8">
      <w:pPr>
        <w:pStyle w:val="Heading2"/>
        <w:numPr>
          <w:ilvl w:val="0"/>
          <w:numId w:val="0"/>
        </w:numPr>
        <w:rPr>
          <w:noProof w:val="0"/>
          <w:lang w:val="en-US"/>
        </w:rPr>
      </w:pPr>
      <w:bookmarkStart w:id="172" w:name="_Toc431979842"/>
      <w:bookmarkStart w:id="173" w:name="_Toc433362796"/>
      <w:r w:rsidRPr="002A31D8">
        <w:rPr>
          <w:noProof w:val="0"/>
          <w:lang w:val="en-US"/>
        </w:rPr>
        <w:t>6</w:t>
      </w:r>
      <w:r w:rsidR="00452EB8" w:rsidRPr="002A31D8">
        <w:rPr>
          <w:noProof w:val="0"/>
          <w:lang w:val="en-US"/>
        </w:rPr>
        <w:t>.2</w:t>
      </w:r>
      <w:r w:rsidR="00CF283F" w:rsidRPr="002A31D8">
        <w:rPr>
          <w:noProof w:val="0"/>
          <w:lang w:val="en-US"/>
        </w:rPr>
        <w:t xml:space="preserve"> </w:t>
      </w:r>
      <w:r w:rsidR="003204A6" w:rsidRPr="002A31D8">
        <w:rPr>
          <w:noProof w:val="0"/>
          <w:lang w:val="en-US"/>
        </w:rPr>
        <w:t>TPPC</w:t>
      </w:r>
      <w:r w:rsidR="00104BE6" w:rsidRPr="002A31D8">
        <w:rPr>
          <w:noProof w:val="0"/>
          <w:lang w:val="en-US"/>
        </w:rPr>
        <w:t xml:space="preserve"> </w:t>
      </w:r>
      <w:r w:rsidR="00596581" w:rsidRPr="002A31D8">
        <w:rPr>
          <w:noProof w:val="0"/>
          <w:lang w:val="en-US"/>
        </w:rPr>
        <w:t xml:space="preserve">Transaction </w:t>
      </w:r>
      <w:r w:rsidR="00CF283F" w:rsidRPr="002A31D8">
        <w:rPr>
          <w:noProof w:val="0"/>
          <w:lang w:val="en-US"/>
        </w:rPr>
        <w:t>Options</w:t>
      </w:r>
      <w:bookmarkEnd w:id="172"/>
      <w:bookmarkEnd w:id="173"/>
    </w:p>
    <w:p w:rsidR="00CF283F" w:rsidRPr="002A31D8" w:rsidRDefault="00CF283F" w:rsidP="008E0275">
      <w:pPr>
        <w:pStyle w:val="BodyText"/>
        <w:rPr>
          <w:noProof w:val="0"/>
        </w:rPr>
      </w:pPr>
      <w:r w:rsidRPr="002A31D8">
        <w:rPr>
          <w:noProof w:val="0"/>
        </w:rPr>
        <w:t>Options that may be selected for this P</w:t>
      </w:r>
      <w:r w:rsidR="00452EB8" w:rsidRPr="002A31D8">
        <w:rPr>
          <w:noProof w:val="0"/>
        </w:rPr>
        <w:t xml:space="preserve">rofile are listed in the </w:t>
      </w:r>
      <w:r w:rsidR="00A92F66">
        <w:rPr>
          <w:noProof w:val="0"/>
        </w:rPr>
        <w:t>Table</w:t>
      </w:r>
      <w:r w:rsidR="00452EB8" w:rsidRPr="002A31D8">
        <w:rPr>
          <w:noProof w:val="0"/>
        </w:rPr>
        <w:t xml:space="preserve"> </w:t>
      </w:r>
      <w:r w:rsidR="00113D37" w:rsidRPr="002A31D8">
        <w:rPr>
          <w:noProof w:val="0"/>
        </w:rPr>
        <w:t>6</w:t>
      </w:r>
      <w:r w:rsidRPr="002A31D8">
        <w:rPr>
          <w:noProof w:val="0"/>
        </w:rPr>
        <w:t xml:space="preserve">.2-1 along with the </w:t>
      </w:r>
      <w:r w:rsidR="00596581" w:rsidRPr="002A31D8">
        <w:rPr>
          <w:noProof w:val="0"/>
        </w:rPr>
        <w:t xml:space="preserve">Transactions </w:t>
      </w:r>
      <w:r w:rsidRPr="002A31D8">
        <w:rPr>
          <w:noProof w:val="0"/>
        </w:rPr>
        <w:t>to which they apply</w:t>
      </w:r>
      <w:r w:rsidR="00F0665F" w:rsidRPr="002A31D8">
        <w:rPr>
          <w:noProof w:val="0"/>
        </w:rPr>
        <w:t xml:space="preserve">. </w:t>
      </w:r>
      <w:r w:rsidR="001402B5" w:rsidRPr="002A31D8">
        <w:rPr>
          <w:noProof w:val="0"/>
        </w:rPr>
        <w:t xml:space="preserve">In Table </w:t>
      </w:r>
      <w:r w:rsidR="00113D37" w:rsidRPr="002A31D8">
        <w:rPr>
          <w:noProof w:val="0"/>
        </w:rPr>
        <w:t>6</w:t>
      </w:r>
      <w:r w:rsidR="001402B5" w:rsidRPr="002A31D8">
        <w:rPr>
          <w:noProof w:val="0"/>
        </w:rPr>
        <w:t>.1-1, each * Beam Producer has exactly one transaction, * Beam Storage</w:t>
      </w:r>
      <w:r w:rsidR="002A31D8">
        <w:rPr>
          <w:noProof w:val="0"/>
        </w:rPr>
        <w:t xml:space="preserve">. </w:t>
      </w:r>
      <w:r w:rsidR="001402B5" w:rsidRPr="002A31D8">
        <w:rPr>
          <w:noProof w:val="0"/>
        </w:rPr>
        <w:t>Similarly, each * Beam Consumer has exactly one transaction, * Beam Retrieval</w:t>
      </w:r>
      <w:r w:rsidR="002A31D8">
        <w:rPr>
          <w:noProof w:val="0"/>
        </w:rPr>
        <w:t xml:space="preserve">. </w:t>
      </w:r>
      <w:r w:rsidR="001402B5" w:rsidRPr="002A31D8">
        <w:rPr>
          <w:noProof w:val="0"/>
        </w:rPr>
        <w:t>For each of these, there are additional content options as noted in Table 5.2-1 from the set of {Bolus, Block, Compensator, Hard Wedge}</w:t>
      </w:r>
      <w:r w:rsidR="002A31D8">
        <w:rPr>
          <w:noProof w:val="0"/>
        </w:rPr>
        <w:t xml:space="preserve">. </w:t>
      </w:r>
      <w:r w:rsidR="001402B5" w:rsidRPr="002A31D8">
        <w:rPr>
          <w:noProof w:val="0"/>
        </w:rPr>
        <w:t>One or more of these content additions can be added to the base transaction based on the Integration Statement for the application</w:t>
      </w:r>
      <w:r w:rsidR="002A31D8">
        <w:rPr>
          <w:noProof w:val="0"/>
        </w:rPr>
        <w:t xml:space="preserve">. </w:t>
      </w:r>
      <w:r w:rsidR="001402B5" w:rsidRPr="002A31D8">
        <w:rPr>
          <w:noProof w:val="0"/>
        </w:rPr>
        <w:t xml:space="preserve">The Archive </w:t>
      </w:r>
      <w:r w:rsidR="00267522">
        <w:rPr>
          <w:noProof w:val="0"/>
        </w:rPr>
        <w:t>Actor</w:t>
      </w:r>
      <w:r w:rsidR="001402B5" w:rsidRPr="002A31D8">
        <w:rPr>
          <w:noProof w:val="0"/>
        </w:rPr>
        <w:t xml:space="preserve"> must implement all options of all transactions</w:t>
      </w:r>
      <w:r w:rsidR="002A31D8">
        <w:rPr>
          <w:noProof w:val="0"/>
        </w:rPr>
        <w:t xml:space="preserve">. </w:t>
      </w:r>
      <w:r w:rsidR="001402B5" w:rsidRPr="002A31D8">
        <w:rPr>
          <w:noProof w:val="0"/>
        </w:rPr>
        <w:t xml:space="preserve">The TMS </w:t>
      </w:r>
      <w:r w:rsidR="00267522">
        <w:rPr>
          <w:noProof w:val="0"/>
        </w:rPr>
        <w:t>Actor</w:t>
      </w:r>
      <w:r w:rsidR="001402B5" w:rsidRPr="002A31D8">
        <w:rPr>
          <w:noProof w:val="0"/>
        </w:rPr>
        <w:t xml:space="preserve"> must implement all options of all Retrieval transactions. </w:t>
      </w:r>
      <w:r w:rsidRPr="002A31D8">
        <w:rPr>
          <w:noProof w:val="0"/>
        </w:rPr>
        <w:t>Dependencies between options when applicable are specified in notes.</w:t>
      </w:r>
    </w:p>
    <w:p w:rsidR="004B7419" w:rsidRPr="002A31D8" w:rsidRDefault="004B7419">
      <w:pPr>
        <w:spacing w:before="0"/>
      </w:pPr>
      <w:r w:rsidRPr="002A31D8">
        <w:br w:type="page"/>
      </w:r>
    </w:p>
    <w:p w:rsidR="00CF283F" w:rsidRPr="002A31D8" w:rsidRDefault="00452EB8" w:rsidP="00C56183">
      <w:pPr>
        <w:pStyle w:val="TableTitle"/>
        <w:rPr>
          <w:noProof w:val="0"/>
        </w:rPr>
      </w:pPr>
      <w:r w:rsidRPr="002A31D8">
        <w:rPr>
          <w:noProof w:val="0"/>
        </w:rPr>
        <w:lastRenderedPageBreak/>
        <w:t xml:space="preserve">Table </w:t>
      </w:r>
      <w:r w:rsidR="00113D37" w:rsidRPr="002A31D8">
        <w:rPr>
          <w:noProof w:val="0"/>
        </w:rPr>
        <w:t>6</w:t>
      </w:r>
      <w:r w:rsidR="00CF283F" w:rsidRPr="002A31D8">
        <w:rPr>
          <w:noProof w:val="0"/>
        </w:rPr>
        <w:t>.2-1</w:t>
      </w:r>
      <w:r w:rsidR="00B76375" w:rsidRPr="002A31D8">
        <w:rPr>
          <w:noProof w:val="0"/>
        </w:rPr>
        <w:t>:</w:t>
      </w:r>
      <w:r w:rsidR="00CF283F" w:rsidRPr="002A31D8">
        <w:rPr>
          <w:noProof w:val="0"/>
        </w:rPr>
        <w:t xml:space="preserve"> </w:t>
      </w:r>
      <w:r w:rsidR="003204A6" w:rsidRPr="002A31D8">
        <w:rPr>
          <w:noProof w:val="0"/>
        </w:rPr>
        <w:t>TPPC</w:t>
      </w:r>
      <w:r w:rsidR="00CF283F" w:rsidRPr="002A31D8">
        <w:rPr>
          <w:noProof w:val="0"/>
        </w:rPr>
        <w:t xml:space="preserve"> - </w:t>
      </w:r>
      <w:r w:rsidR="00693DBC" w:rsidRPr="002A31D8">
        <w:rPr>
          <w:noProof w:val="0"/>
        </w:rPr>
        <w:t>Transaction</w:t>
      </w:r>
      <w:r w:rsidR="00CF283F" w:rsidRPr="002A31D8">
        <w:rPr>
          <w:noProof w:val="0"/>
        </w:rPr>
        <w:t xml:space="preserve">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2835"/>
        <w:gridCol w:w="2034"/>
        <w:gridCol w:w="1349"/>
      </w:tblGrid>
      <w:tr w:rsidR="001402B5" w:rsidRPr="002A31D8" w:rsidTr="001402B5">
        <w:trPr>
          <w:cantSplit/>
          <w:tblHeader/>
          <w:jc w:val="center"/>
        </w:trPr>
        <w:tc>
          <w:tcPr>
            <w:tcW w:w="3410" w:type="dxa"/>
            <w:shd w:val="pct15" w:color="auto" w:fill="FFFFFF"/>
          </w:tcPr>
          <w:p w:rsidR="001402B5" w:rsidRPr="002A31D8" w:rsidRDefault="001402B5" w:rsidP="00354536">
            <w:pPr>
              <w:pStyle w:val="TableEntryHeader"/>
              <w:rPr>
                <w:noProof w:val="0"/>
              </w:rPr>
            </w:pPr>
            <w:r w:rsidRPr="002A31D8">
              <w:rPr>
                <w:noProof w:val="0"/>
              </w:rPr>
              <w:t>Transactions</w:t>
            </w:r>
          </w:p>
        </w:tc>
        <w:tc>
          <w:tcPr>
            <w:tcW w:w="2880" w:type="dxa"/>
            <w:shd w:val="pct15" w:color="auto" w:fill="FFFFFF"/>
          </w:tcPr>
          <w:p w:rsidR="001402B5" w:rsidRPr="002A31D8" w:rsidRDefault="001402B5" w:rsidP="007F127A">
            <w:pPr>
              <w:pStyle w:val="TableEntryHeader"/>
              <w:rPr>
                <w:noProof w:val="0"/>
              </w:rPr>
            </w:pPr>
            <w:r w:rsidRPr="002A31D8">
              <w:rPr>
                <w:noProof w:val="0"/>
              </w:rPr>
              <w:t>Options</w:t>
            </w:r>
          </w:p>
        </w:tc>
        <w:tc>
          <w:tcPr>
            <w:tcW w:w="2053" w:type="dxa"/>
            <w:shd w:val="pct15" w:color="auto" w:fill="FFFFFF"/>
          </w:tcPr>
          <w:p w:rsidR="001402B5" w:rsidRPr="002A31D8" w:rsidRDefault="001402B5" w:rsidP="007F127A">
            <w:pPr>
              <w:pStyle w:val="TableEntryHeader"/>
              <w:rPr>
                <w:noProof w:val="0"/>
              </w:rPr>
            </w:pPr>
            <w:r w:rsidRPr="002A31D8">
              <w:rPr>
                <w:noProof w:val="0"/>
              </w:rPr>
              <w:t>Optionality</w:t>
            </w:r>
          </w:p>
        </w:tc>
        <w:tc>
          <w:tcPr>
            <w:tcW w:w="1357" w:type="dxa"/>
            <w:shd w:val="pct15" w:color="auto" w:fill="FFFFFF"/>
          </w:tcPr>
          <w:p w:rsidR="001402B5" w:rsidRPr="002A31D8" w:rsidRDefault="001402B5" w:rsidP="007F127A">
            <w:pPr>
              <w:pStyle w:val="TableEntryHeader"/>
              <w:rPr>
                <w:noProof w:val="0"/>
              </w:rPr>
            </w:pPr>
            <w:r w:rsidRPr="002A31D8">
              <w:rPr>
                <w:noProof w:val="0"/>
              </w:rPr>
              <w:t>Section in Vol 2</w:t>
            </w:r>
          </w:p>
        </w:tc>
      </w:tr>
      <w:tr w:rsidR="001402B5" w:rsidRPr="002A31D8" w:rsidTr="001402B5">
        <w:trPr>
          <w:cantSplit/>
          <w:trHeight w:val="278"/>
          <w:jc w:val="center"/>
        </w:trPr>
        <w:tc>
          <w:tcPr>
            <w:tcW w:w="3410" w:type="dxa"/>
            <w:vMerge w:val="restart"/>
          </w:tcPr>
          <w:p w:rsidR="001402B5" w:rsidRPr="002A31D8" w:rsidRDefault="001402B5">
            <w:pPr>
              <w:pStyle w:val="TableEntry"/>
              <w:rPr>
                <w:noProof w:val="0"/>
              </w:rPr>
            </w:pPr>
            <w:r w:rsidRPr="002A31D8">
              <w:rPr>
                <w:noProof w:val="0"/>
              </w:rPr>
              <w:t>Basic Static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3.19</w:t>
            </w:r>
          </w:p>
        </w:tc>
      </w:tr>
      <w:tr w:rsidR="001402B5" w:rsidRPr="002A31D8" w:rsidTr="001402B5">
        <w:trPr>
          <w:cantSplit/>
          <w:trHeight w:val="287"/>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3.19</w:t>
            </w:r>
          </w:p>
        </w:tc>
      </w:tr>
      <w:tr w:rsidR="001402B5" w:rsidRPr="002A31D8" w:rsidTr="001402B5">
        <w:trPr>
          <w:cantSplit/>
          <w:jc w:val="center"/>
        </w:trPr>
        <w:tc>
          <w:tcPr>
            <w:tcW w:w="3410" w:type="dxa"/>
            <w:vMerge/>
            <w:tcBorders>
              <w:bottom w:val="single" w:sz="4" w:space="0" w:color="auto"/>
            </w:tcBorders>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3.19</w:t>
            </w:r>
          </w:p>
        </w:tc>
      </w:tr>
      <w:tr w:rsidR="001402B5" w:rsidRPr="002A31D8" w:rsidTr="001402B5">
        <w:trPr>
          <w:cantSplit/>
          <w:trHeight w:val="287"/>
          <w:jc w:val="center"/>
        </w:trPr>
        <w:tc>
          <w:tcPr>
            <w:tcW w:w="3410" w:type="dxa"/>
            <w:vMerge w:val="restart"/>
          </w:tcPr>
          <w:p w:rsidR="001402B5" w:rsidRPr="002A31D8" w:rsidRDefault="001402B5">
            <w:pPr>
              <w:pStyle w:val="TableEntry"/>
              <w:rPr>
                <w:noProof w:val="0"/>
              </w:rPr>
            </w:pPr>
            <w:r w:rsidRPr="002A31D8">
              <w:rPr>
                <w:noProof w:val="0"/>
              </w:rPr>
              <w:t>Basic Static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3.20</w:t>
            </w:r>
          </w:p>
        </w:tc>
      </w:tr>
      <w:tr w:rsidR="001402B5" w:rsidRPr="002A31D8" w:rsidTr="001402B5">
        <w:trPr>
          <w:cantSplit/>
          <w:trHeight w:val="269"/>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 xml:space="preserve">Block Beam Modifier </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3.20</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5A7A84" w:rsidRPr="002A31D8" w:rsidRDefault="005A7A84" w:rsidP="00F8581F">
            <w:pPr>
              <w:pStyle w:val="TableEntry"/>
              <w:rPr>
                <w:noProof w:val="0"/>
              </w:rPr>
            </w:pPr>
            <w:r w:rsidRPr="002A31D8">
              <w:rPr>
                <w:noProof w:val="0"/>
              </w:rPr>
              <w:t>3.20</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Basic Static MLC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3.21</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3.21</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Basic Static MLC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3.22</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3.22</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Arc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3.23</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3.23</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Arc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3.24</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3.24</w:t>
            </w:r>
          </w:p>
        </w:tc>
      </w:tr>
      <w:tr w:rsidR="001402B5" w:rsidRPr="002A31D8" w:rsidTr="001402B5">
        <w:trPr>
          <w:cantSplit/>
          <w:trHeight w:val="242"/>
          <w:jc w:val="center"/>
        </w:trPr>
        <w:tc>
          <w:tcPr>
            <w:tcW w:w="3410" w:type="dxa"/>
          </w:tcPr>
          <w:p w:rsidR="001402B5" w:rsidRPr="002A31D8" w:rsidRDefault="00EF011E">
            <w:pPr>
              <w:pStyle w:val="TableEntry"/>
              <w:rPr>
                <w:noProof w:val="0"/>
              </w:rPr>
            </w:pPr>
            <w:r w:rsidRPr="002A31D8">
              <w:rPr>
                <w:noProof w:val="0"/>
              </w:rPr>
              <w:t>MLC Fixed Aperture Arc</w:t>
            </w:r>
            <w:r w:rsidR="001402B5" w:rsidRPr="002A31D8">
              <w:rPr>
                <w:noProof w:val="0"/>
              </w:rPr>
              <w:t xml:space="preserve">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3.25</w:t>
            </w:r>
          </w:p>
        </w:tc>
      </w:tr>
      <w:tr w:rsidR="001402B5" w:rsidRPr="002A31D8" w:rsidTr="001402B5">
        <w:trPr>
          <w:cantSplit/>
          <w:trHeight w:val="242"/>
          <w:jc w:val="center"/>
        </w:trPr>
        <w:tc>
          <w:tcPr>
            <w:tcW w:w="3410" w:type="dxa"/>
          </w:tcPr>
          <w:p w:rsidR="001402B5" w:rsidRPr="002A31D8" w:rsidRDefault="00EF011E">
            <w:pPr>
              <w:pStyle w:val="TableEntry"/>
              <w:rPr>
                <w:noProof w:val="0"/>
              </w:rPr>
            </w:pPr>
            <w:r w:rsidRPr="002A31D8">
              <w:rPr>
                <w:noProof w:val="0"/>
              </w:rPr>
              <w:t>MLC Fixed Aperture Arc</w:t>
            </w:r>
            <w:r w:rsidR="001402B5" w:rsidRPr="002A31D8">
              <w:rPr>
                <w:noProof w:val="0"/>
              </w:rPr>
              <w:t xml:space="preserve">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3.26</w:t>
            </w:r>
          </w:p>
        </w:tc>
      </w:tr>
      <w:tr w:rsidR="001402B5" w:rsidRPr="002A31D8" w:rsidTr="001402B5">
        <w:trPr>
          <w:cantSplit/>
          <w:trHeight w:val="242"/>
          <w:jc w:val="center"/>
        </w:trPr>
        <w:tc>
          <w:tcPr>
            <w:tcW w:w="3410" w:type="dxa"/>
            <w:vMerge w:val="restart"/>
          </w:tcPr>
          <w:p w:rsidR="001402B5" w:rsidRPr="002A31D8" w:rsidRDefault="00EF011E">
            <w:pPr>
              <w:pStyle w:val="TableEntry"/>
              <w:rPr>
                <w:noProof w:val="0"/>
              </w:rPr>
            </w:pPr>
            <w:r w:rsidRPr="002A31D8">
              <w:rPr>
                <w:noProof w:val="0"/>
              </w:rPr>
              <w:t>MLC Variable Aperture Arc</w:t>
            </w:r>
            <w:r w:rsidR="001402B5" w:rsidRPr="002A31D8">
              <w:rPr>
                <w:noProof w:val="0"/>
              </w:rPr>
              <w:t xml:space="preserve">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3.27</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3.27</w:t>
            </w:r>
          </w:p>
        </w:tc>
      </w:tr>
      <w:tr w:rsidR="001402B5" w:rsidRPr="002A31D8" w:rsidTr="001402B5">
        <w:trPr>
          <w:cantSplit/>
          <w:trHeight w:val="242"/>
          <w:jc w:val="center"/>
        </w:trPr>
        <w:tc>
          <w:tcPr>
            <w:tcW w:w="3410" w:type="dxa"/>
            <w:vMerge w:val="restart"/>
          </w:tcPr>
          <w:p w:rsidR="001402B5" w:rsidRPr="002A31D8" w:rsidRDefault="00EF011E">
            <w:pPr>
              <w:pStyle w:val="TableEntry"/>
              <w:rPr>
                <w:noProof w:val="0"/>
              </w:rPr>
            </w:pPr>
            <w:r w:rsidRPr="002A31D8">
              <w:rPr>
                <w:noProof w:val="0"/>
              </w:rPr>
              <w:t>MLC Variable Aperture Arc</w:t>
            </w:r>
            <w:r w:rsidR="001402B5" w:rsidRPr="002A31D8">
              <w:rPr>
                <w:noProof w:val="0"/>
              </w:rPr>
              <w:t xml:space="preserve">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3.28</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3.28</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Hard Wedge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3.29</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3.29</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3.29</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Hard Wedge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3.30</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3.30</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5A7A84" w:rsidP="00F8581F">
            <w:pPr>
              <w:pStyle w:val="TableEntry"/>
              <w:rPr>
                <w:noProof w:val="0"/>
              </w:rPr>
            </w:pPr>
            <w:r w:rsidRPr="002A31D8">
              <w:rPr>
                <w:noProof w:val="0"/>
              </w:rPr>
              <w:t>3.30</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Virtual Wedge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3.31</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3.31</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3.31</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Hard Wedge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3.31</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Virtual Wedge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3.32</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3.32</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3.32</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Hard Wedge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3.32</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Motorized Wedge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3.33</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3.33</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3.33</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Hard Wedge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3.33</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Motorized Wedge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3.34</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3.34</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3.34</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Hard Wedge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3.34</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Static Electron Beam Storage</w:t>
            </w:r>
          </w:p>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3.35</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3.35</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3.35</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Static Electron Beam Retrieval</w:t>
            </w:r>
          </w:p>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3.36</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3.36</w:t>
            </w:r>
          </w:p>
        </w:tc>
      </w:tr>
      <w:tr w:rsidR="001402B5" w:rsidRPr="002A31D8" w:rsidTr="001402B5">
        <w:trPr>
          <w:cantSplit/>
          <w:trHeight w:val="242"/>
          <w:jc w:val="center"/>
        </w:trPr>
        <w:tc>
          <w:tcPr>
            <w:tcW w:w="3410" w:type="dxa"/>
            <w:vMerge/>
          </w:tcPr>
          <w:p w:rsidR="001402B5" w:rsidRPr="002A31D8" w:rsidRDefault="001402B5" w:rsidP="00F8581F">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3.36</w:t>
            </w:r>
          </w:p>
        </w:tc>
      </w:tr>
      <w:tr w:rsidR="001402B5" w:rsidRPr="002A31D8" w:rsidTr="001402B5">
        <w:trPr>
          <w:cantSplit/>
          <w:trHeight w:val="242"/>
          <w:jc w:val="center"/>
        </w:trPr>
        <w:tc>
          <w:tcPr>
            <w:tcW w:w="3410" w:type="dxa"/>
            <w:vMerge w:val="restart"/>
          </w:tcPr>
          <w:p w:rsidR="001402B5" w:rsidRPr="002A31D8" w:rsidRDefault="001402B5" w:rsidP="00F8581F">
            <w:pPr>
              <w:pStyle w:val="TableEntry"/>
              <w:rPr>
                <w:noProof w:val="0"/>
              </w:rPr>
            </w:pPr>
            <w:r w:rsidRPr="002A31D8">
              <w:rPr>
                <w:noProof w:val="0"/>
              </w:rPr>
              <w:t>Step &amp; Shoot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3.37</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3.37</w:t>
            </w:r>
          </w:p>
        </w:tc>
      </w:tr>
      <w:tr w:rsidR="0034067A" w:rsidRPr="002A31D8" w:rsidTr="001402B5">
        <w:trPr>
          <w:cantSplit/>
          <w:trHeight w:val="242"/>
          <w:jc w:val="center"/>
        </w:trPr>
        <w:tc>
          <w:tcPr>
            <w:tcW w:w="3410" w:type="dxa"/>
            <w:vMerge/>
          </w:tcPr>
          <w:p w:rsidR="0034067A" w:rsidRPr="002A31D8" w:rsidRDefault="0034067A">
            <w:pPr>
              <w:pStyle w:val="TableEntry"/>
              <w:rPr>
                <w:noProof w:val="0"/>
              </w:rPr>
            </w:pPr>
          </w:p>
        </w:tc>
        <w:tc>
          <w:tcPr>
            <w:tcW w:w="2880" w:type="dxa"/>
          </w:tcPr>
          <w:p w:rsidR="0034067A" w:rsidRPr="002A31D8" w:rsidRDefault="0034067A">
            <w:pPr>
              <w:pStyle w:val="TableEntry"/>
              <w:rPr>
                <w:noProof w:val="0"/>
              </w:rPr>
            </w:pPr>
            <w:r w:rsidRPr="002A31D8">
              <w:rPr>
                <w:noProof w:val="0"/>
              </w:rPr>
              <w:t>Compensator Beam Modifier</w:t>
            </w:r>
          </w:p>
        </w:tc>
        <w:tc>
          <w:tcPr>
            <w:tcW w:w="2053" w:type="dxa"/>
          </w:tcPr>
          <w:p w:rsidR="0034067A" w:rsidRPr="002A31D8" w:rsidRDefault="0034067A" w:rsidP="00F8581F">
            <w:pPr>
              <w:pStyle w:val="TableEntry"/>
              <w:rPr>
                <w:noProof w:val="0"/>
              </w:rPr>
            </w:pPr>
            <w:r w:rsidRPr="002A31D8">
              <w:rPr>
                <w:noProof w:val="0"/>
              </w:rPr>
              <w:t>O</w:t>
            </w:r>
          </w:p>
        </w:tc>
        <w:tc>
          <w:tcPr>
            <w:tcW w:w="1357" w:type="dxa"/>
          </w:tcPr>
          <w:p w:rsidR="0034067A" w:rsidRPr="002A31D8" w:rsidRDefault="00A72F6C" w:rsidP="00F8581F">
            <w:pPr>
              <w:pStyle w:val="TableEntry"/>
              <w:rPr>
                <w:noProof w:val="0"/>
              </w:rPr>
            </w:pPr>
            <w:r w:rsidRPr="002A31D8">
              <w:rPr>
                <w:noProof w:val="0"/>
              </w:rPr>
              <w:t>3.37</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Hard Wedge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3.37</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Step &amp; Shoot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3.38</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3.38</w:t>
            </w:r>
          </w:p>
        </w:tc>
      </w:tr>
      <w:tr w:rsidR="0034067A" w:rsidRPr="002A31D8" w:rsidTr="001402B5">
        <w:trPr>
          <w:cantSplit/>
          <w:trHeight w:val="242"/>
          <w:jc w:val="center"/>
        </w:trPr>
        <w:tc>
          <w:tcPr>
            <w:tcW w:w="3410" w:type="dxa"/>
            <w:vMerge/>
          </w:tcPr>
          <w:p w:rsidR="0034067A" w:rsidRPr="002A31D8" w:rsidRDefault="0034067A">
            <w:pPr>
              <w:pStyle w:val="TableEntry"/>
              <w:rPr>
                <w:noProof w:val="0"/>
              </w:rPr>
            </w:pPr>
          </w:p>
        </w:tc>
        <w:tc>
          <w:tcPr>
            <w:tcW w:w="2880" w:type="dxa"/>
          </w:tcPr>
          <w:p w:rsidR="0034067A" w:rsidRPr="002A31D8" w:rsidRDefault="0034067A">
            <w:pPr>
              <w:pStyle w:val="TableEntry"/>
              <w:rPr>
                <w:noProof w:val="0"/>
              </w:rPr>
            </w:pPr>
            <w:r w:rsidRPr="002A31D8">
              <w:rPr>
                <w:noProof w:val="0"/>
              </w:rPr>
              <w:t>Compensator Beam Modifier</w:t>
            </w:r>
          </w:p>
        </w:tc>
        <w:tc>
          <w:tcPr>
            <w:tcW w:w="2053" w:type="dxa"/>
          </w:tcPr>
          <w:p w:rsidR="0034067A" w:rsidRPr="002A31D8" w:rsidRDefault="0034067A" w:rsidP="00F8581F">
            <w:pPr>
              <w:pStyle w:val="TableEntry"/>
              <w:rPr>
                <w:noProof w:val="0"/>
              </w:rPr>
            </w:pPr>
            <w:r w:rsidRPr="002A31D8">
              <w:rPr>
                <w:noProof w:val="0"/>
              </w:rPr>
              <w:t>O</w:t>
            </w:r>
          </w:p>
        </w:tc>
        <w:tc>
          <w:tcPr>
            <w:tcW w:w="1357" w:type="dxa"/>
          </w:tcPr>
          <w:p w:rsidR="0034067A" w:rsidRPr="002A31D8" w:rsidRDefault="00A72F6C" w:rsidP="00F8581F">
            <w:pPr>
              <w:pStyle w:val="TableEntry"/>
              <w:rPr>
                <w:noProof w:val="0"/>
              </w:rPr>
            </w:pPr>
            <w:r w:rsidRPr="002A31D8">
              <w:rPr>
                <w:noProof w:val="0"/>
              </w:rPr>
              <w:t>3.38</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Hard Wedge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3.38</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Sliding Window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3.39</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3.39</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3.39</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Hard Wedge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3.39</w:t>
            </w:r>
          </w:p>
        </w:tc>
      </w:tr>
      <w:tr w:rsidR="001402B5" w:rsidRPr="002A31D8" w:rsidTr="001402B5">
        <w:trPr>
          <w:cantSplit/>
          <w:trHeight w:val="242"/>
          <w:jc w:val="center"/>
        </w:trPr>
        <w:tc>
          <w:tcPr>
            <w:tcW w:w="3410" w:type="dxa"/>
            <w:vMerge w:val="restart"/>
          </w:tcPr>
          <w:p w:rsidR="001402B5" w:rsidRPr="002A31D8" w:rsidRDefault="001402B5">
            <w:pPr>
              <w:pStyle w:val="TableEntry"/>
              <w:rPr>
                <w:noProof w:val="0"/>
              </w:rPr>
            </w:pPr>
            <w:r w:rsidRPr="002A31D8">
              <w:rPr>
                <w:noProof w:val="0"/>
              </w:rPr>
              <w:t>Sliding Window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3.40</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Block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3.40</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Compensator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3.40</w:t>
            </w:r>
          </w:p>
        </w:tc>
      </w:tr>
      <w:tr w:rsidR="001402B5" w:rsidRPr="002A31D8" w:rsidTr="001402B5">
        <w:trPr>
          <w:cantSplit/>
          <w:trHeight w:val="242"/>
          <w:jc w:val="center"/>
        </w:trPr>
        <w:tc>
          <w:tcPr>
            <w:tcW w:w="3410" w:type="dxa"/>
            <w:vMerge/>
          </w:tcPr>
          <w:p w:rsidR="001402B5" w:rsidRPr="002A31D8" w:rsidRDefault="001402B5">
            <w:pPr>
              <w:pStyle w:val="TableEntry"/>
              <w:rPr>
                <w:noProof w:val="0"/>
              </w:rPr>
            </w:pPr>
          </w:p>
        </w:tc>
        <w:tc>
          <w:tcPr>
            <w:tcW w:w="2880" w:type="dxa"/>
          </w:tcPr>
          <w:p w:rsidR="001402B5" w:rsidRPr="002A31D8" w:rsidRDefault="001402B5">
            <w:pPr>
              <w:pStyle w:val="TableEntry"/>
              <w:rPr>
                <w:noProof w:val="0"/>
              </w:rPr>
            </w:pPr>
            <w:r w:rsidRPr="002A31D8">
              <w:rPr>
                <w:noProof w:val="0"/>
              </w:rPr>
              <w:t>Hard Wedge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3.40</w:t>
            </w:r>
          </w:p>
        </w:tc>
      </w:tr>
      <w:tr w:rsidR="001402B5" w:rsidRPr="002A31D8" w:rsidTr="001402B5">
        <w:trPr>
          <w:cantSplit/>
          <w:trHeight w:val="242"/>
          <w:jc w:val="center"/>
        </w:trPr>
        <w:tc>
          <w:tcPr>
            <w:tcW w:w="3410" w:type="dxa"/>
          </w:tcPr>
          <w:p w:rsidR="001402B5" w:rsidRPr="002A31D8" w:rsidRDefault="001402B5">
            <w:pPr>
              <w:pStyle w:val="TableEntry"/>
              <w:rPr>
                <w:noProof w:val="0"/>
              </w:rPr>
            </w:pPr>
            <w:r w:rsidRPr="002A31D8">
              <w:rPr>
                <w:noProof w:val="0"/>
              </w:rPr>
              <w:t>IMAT/VMAT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3.41</w:t>
            </w:r>
          </w:p>
        </w:tc>
      </w:tr>
      <w:tr w:rsidR="001402B5" w:rsidRPr="002A31D8" w:rsidTr="001402B5">
        <w:trPr>
          <w:cantSplit/>
          <w:trHeight w:val="242"/>
          <w:jc w:val="center"/>
        </w:trPr>
        <w:tc>
          <w:tcPr>
            <w:tcW w:w="3410" w:type="dxa"/>
          </w:tcPr>
          <w:p w:rsidR="001402B5" w:rsidRPr="002A31D8" w:rsidRDefault="001402B5">
            <w:pPr>
              <w:pStyle w:val="TableEntry"/>
              <w:rPr>
                <w:noProof w:val="0"/>
              </w:rPr>
            </w:pPr>
            <w:r w:rsidRPr="002A31D8">
              <w:rPr>
                <w:noProof w:val="0"/>
              </w:rPr>
              <w:t>IMAT/VMAT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3.42</w:t>
            </w:r>
          </w:p>
        </w:tc>
      </w:tr>
      <w:tr w:rsidR="001402B5" w:rsidRPr="002A31D8" w:rsidTr="001402B5">
        <w:trPr>
          <w:cantSplit/>
          <w:trHeight w:val="242"/>
          <w:jc w:val="center"/>
        </w:trPr>
        <w:tc>
          <w:tcPr>
            <w:tcW w:w="3410" w:type="dxa"/>
          </w:tcPr>
          <w:p w:rsidR="001402B5" w:rsidRPr="002A31D8" w:rsidRDefault="003204A6">
            <w:pPr>
              <w:pStyle w:val="TableEntry"/>
              <w:rPr>
                <w:noProof w:val="0"/>
              </w:rPr>
            </w:pPr>
            <w:r w:rsidRPr="002A31D8">
              <w:rPr>
                <w:bCs/>
                <w:noProof w:val="0"/>
              </w:rPr>
              <w:t>Photon Applicator</w:t>
            </w:r>
            <w:r w:rsidRPr="002A31D8" w:rsidDel="003204A6">
              <w:rPr>
                <w:noProof w:val="0"/>
              </w:rPr>
              <w:t xml:space="preserve"> </w:t>
            </w:r>
            <w:r w:rsidR="001402B5" w:rsidRPr="002A31D8">
              <w:rPr>
                <w:noProof w:val="0"/>
              </w:rPr>
              <w:t>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3.43</w:t>
            </w:r>
          </w:p>
        </w:tc>
      </w:tr>
      <w:tr w:rsidR="001402B5" w:rsidRPr="002A31D8" w:rsidTr="001402B5">
        <w:trPr>
          <w:cantSplit/>
          <w:trHeight w:val="242"/>
          <w:jc w:val="center"/>
        </w:trPr>
        <w:tc>
          <w:tcPr>
            <w:tcW w:w="3410" w:type="dxa"/>
          </w:tcPr>
          <w:p w:rsidR="001402B5" w:rsidRPr="002A31D8" w:rsidRDefault="00D465F5">
            <w:pPr>
              <w:pStyle w:val="TableEntry"/>
              <w:rPr>
                <w:noProof w:val="0"/>
              </w:rPr>
            </w:pPr>
            <w:r w:rsidRPr="002A31D8">
              <w:rPr>
                <w:bCs/>
                <w:noProof w:val="0"/>
              </w:rPr>
              <w:t>Photon Applicator</w:t>
            </w:r>
            <w:r w:rsidRPr="002A31D8" w:rsidDel="003204A6">
              <w:rPr>
                <w:noProof w:val="0"/>
              </w:rPr>
              <w:t xml:space="preserve"> </w:t>
            </w:r>
            <w:r w:rsidR="001402B5" w:rsidRPr="002A31D8">
              <w:rPr>
                <w:noProof w:val="0"/>
              </w:rPr>
              <w:t>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3.44</w:t>
            </w:r>
          </w:p>
        </w:tc>
      </w:tr>
      <w:tr w:rsidR="001402B5" w:rsidRPr="002A31D8" w:rsidTr="001402B5">
        <w:trPr>
          <w:cantSplit/>
          <w:trHeight w:val="242"/>
          <w:jc w:val="center"/>
        </w:trPr>
        <w:tc>
          <w:tcPr>
            <w:tcW w:w="3410" w:type="dxa"/>
          </w:tcPr>
          <w:p w:rsidR="001402B5" w:rsidRPr="002A31D8" w:rsidRDefault="00D465F5" w:rsidP="00F8581F">
            <w:pPr>
              <w:pStyle w:val="TableEntry"/>
              <w:rPr>
                <w:noProof w:val="0"/>
              </w:rPr>
            </w:pPr>
            <w:r w:rsidRPr="002A31D8">
              <w:rPr>
                <w:bCs/>
                <w:noProof w:val="0"/>
              </w:rPr>
              <w:t>Photon Applicator</w:t>
            </w:r>
            <w:r w:rsidRPr="002A31D8" w:rsidDel="003204A6">
              <w:rPr>
                <w:noProof w:val="0"/>
              </w:rPr>
              <w:t xml:space="preserve"> </w:t>
            </w:r>
            <w:r w:rsidR="001402B5" w:rsidRPr="002A31D8">
              <w:rPr>
                <w:noProof w:val="0"/>
              </w:rPr>
              <w:t>Arc Beam Storage</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3.45</w:t>
            </w:r>
          </w:p>
        </w:tc>
      </w:tr>
      <w:tr w:rsidR="001402B5" w:rsidRPr="002A31D8" w:rsidTr="001402B5">
        <w:trPr>
          <w:cantSplit/>
          <w:trHeight w:val="242"/>
          <w:jc w:val="center"/>
        </w:trPr>
        <w:tc>
          <w:tcPr>
            <w:tcW w:w="3410" w:type="dxa"/>
          </w:tcPr>
          <w:p w:rsidR="001402B5" w:rsidRPr="002A31D8" w:rsidRDefault="00D465F5">
            <w:pPr>
              <w:pStyle w:val="TableEntry"/>
              <w:rPr>
                <w:noProof w:val="0"/>
              </w:rPr>
            </w:pPr>
            <w:r w:rsidRPr="002A31D8">
              <w:rPr>
                <w:bCs/>
                <w:noProof w:val="0"/>
              </w:rPr>
              <w:t>Photon Applicator</w:t>
            </w:r>
            <w:r w:rsidRPr="002A31D8" w:rsidDel="003204A6">
              <w:rPr>
                <w:noProof w:val="0"/>
              </w:rPr>
              <w:t xml:space="preserve"> </w:t>
            </w:r>
            <w:r w:rsidR="001402B5" w:rsidRPr="002A31D8">
              <w:rPr>
                <w:noProof w:val="0"/>
              </w:rPr>
              <w:t>Arc Beam Retrieval</w:t>
            </w:r>
          </w:p>
        </w:tc>
        <w:tc>
          <w:tcPr>
            <w:tcW w:w="2880" w:type="dxa"/>
          </w:tcPr>
          <w:p w:rsidR="001402B5" w:rsidRPr="002A31D8" w:rsidRDefault="001402B5">
            <w:pPr>
              <w:pStyle w:val="TableEntry"/>
              <w:rPr>
                <w:noProof w:val="0"/>
              </w:rPr>
            </w:pPr>
            <w:r w:rsidRPr="002A31D8">
              <w:rPr>
                <w:noProof w:val="0"/>
              </w:rPr>
              <w:t>Bolus Beam Modifier</w:t>
            </w:r>
          </w:p>
        </w:tc>
        <w:tc>
          <w:tcPr>
            <w:tcW w:w="2053" w:type="dxa"/>
          </w:tcPr>
          <w:p w:rsidR="001402B5" w:rsidRPr="002A31D8" w:rsidRDefault="001402B5" w:rsidP="00F8581F">
            <w:pPr>
              <w:pStyle w:val="TableEntry"/>
              <w:rPr>
                <w:noProof w:val="0"/>
              </w:rPr>
            </w:pPr>
            <w:r w:rsidRPr="002A31D8">
              <w:rPr>
                <w:noProof w:val="0"/>
              </w:rPr>
              <w:t>O</w:t>
            </w:r>
          </w:p>
        </w:tc>
        <w:tc>
          <w:tcPr>
            <w:tcW w:w="1357" w:type="dxa"/>
          </w:tcPr>
          <w:p w:rsidR="001402B5" w:rsidRPr="002A31D8" w:rsidRDefault="00A72F6C" w:rsidP="00F8581F">
            <w:pPr>
              <w:pStyle w:val="TableEntry"/>
              <w:rPr>
                <w:noProof w:val="0"/>
              </w:rPr>
            </w:pPr>
            <w:r w:rsidRPr="002A31D8">
              <w:rPr>
                <w:noProof w:val="0"/>
              </w:rPr>
              <w:t>3.46</w:t>
            </w:r>
          </w:p>
        </w:tc>
      </w:tr>
    </w:tbl>
    <w:p w:rsidR="004B7419" w:rsidRPr="002A31D8" w:rsidRDefault="004B7419" w:rsidP="005579F3"/>
    <w:p w:rsidR="004B7419" w:rsidRPr="002A31D8" w:rsidRDefault="004B7419">
      <w:pPr>
        <w:spacing w:before="0"/>
        <w:rPr>
          <w:rFonts w:ascii="Arial" w:hAnsi="Arial"/>
          <w:b/>
          <w:kern w:val="28"/>
          <w:lang w:eastAsia="x-none"/>
        </w:rPr>
      </w:pPr>
      <w:r w:rsidRPr="002A31D8">
        <w:br w:type="page"/>
      </w:r>
    </w:p>
    <w:p w:rsidR="00EB39AF" w:rsidRPr="002A31D8" w:rsidRDefault="00EB39AF" w:rsidP="004B7419">
      <w:pPr>
        <w:pStyle w:val="Heading3"/>
        <w:numPr>
          <w:ilvl w:val="0"/>
          <w:numId w:val="0"/>
        </w:numPr>
        <w:ind w:left="720" w:hanging="720"/>
        <w:rPr>
          <w:noProof w:val="0"/>
          <w:lang w:val="en-US"/>
        </w:rPr>
      </w:pPr>
      <w:bookmarkStart w:id="174" w:name="_Toc431979843"/>
      <w:bookmarkStart w:id="175" w:name="_Toc433362797"/>
      <w:r w:rsidRPr="002A31D8">
        <w:rPr>
          <w:noProof w:val="0"/>
          <w:lang w:val="en-US"/>
        </w:rPr>
        <w:lastRenderedPageBreak/>
        <w:t>6.2.1</w:t>
      </w:r>
      <w:r w:rsidRPr="002A31D8">
        <w:rPr>
          <w:noProof w:val="0"/>
          <w:lang w:val="en-US"/>
        </w:rPr>
        <w:tab/>
        <w:t>Producer / Consumer Transaction Groupings</w:t>
      </w:r>
      <w:bookmarkEnd w:id="174"/>
      <w:bookmarkEnd w:id="175"/>
    </w:p>
    <w:p w:rsidR="00EB39AF" w:rsidRPr="002A31D8" w:rsidRDefault="00EB39AF" w:rsidP="00EB39AF">
      <w:r w:rsidRPr="002A31D8">
        <w:t xml:space="preserve">Although not </w:t>
      </w:r>
      <w:r w:rsidR="00671E82" w:rsidRPr="002A31D8">
        <w:t>within the scope of this profile</w:t>
      </w:r>
      <w:r w:rsidRPr="002A31D8">
        <w:t xml:space="preserve">, it is possible for a clinical application to produce a treatment plan using several beams, each of which is defined by a different </w:t>
      </w:r>
      <w:r w:rsidRPr="002A31D8">
        <w:rPr>
          <w:b/>
        </w:rPr>
        <w:t>Beam Storage</w:t>
      </w:r>
      <w:r w:rsidRPr="002A31D8">
        <w:t xml:space="preserve"> transaction as defined in this profile</w:t>
      </w:r>
      <w:r w:rsidR="002A31D8">
        <w:t xml:space="preserve">. </w:t>
      </w:r>
      <w:r w:rsidRPr="002A31D8">
        <w:t>For Producers, it is clinically acceptable for them to create a treatment plan with beams satisfying any of the Producer transactions with which they claim adherence</w:t>
      </w:r>
      <w:r w:rsidR="002A31D8">
        <w:t xml:space="preserve">. </w:t>
      </w:r>
      <w:r w:rsidRPr="002A31D8">
        <w:t xml:space="preserve">For such cases, a Consumer actor which also claims adherence to </w:t>
      </w:r>
      <w:r w:rsidRPr="002A31D8">
        <w:rPr>
          <w:b/>
        </w:rPr>
        <w:t>Beam Retrieval</w:t>
      </w:r>
      <w:r w:rsidRPr="002A31D8">
        <w:t xml:space="preserve"> transactions encompassing the composited treatment plan may be able to receive such a plan containing a mixed transaction set of beams</w:t>
      </w:r>
      <w:r w:rsidR="002A31D8">
        <w:t xml:space="preserve">. </w:t>
      </w:r>
      <w:r w:rsidRPr="002A31D8">
        <w:t>However, if the Consumer actor cannot accept a plan with such a mixed set of beams, it must be able to handle the rejection of the plan in a safe manner.</w:t>
      </w:r>
    </w:p>
    <w:p w:rsidR="00354536" w:rsidRPr="002A31D8" w:rsidRDefault="00EB39AF" w:rsidP="00EB39AF">
      <w:pPr>
        <w:rPr>
          <w:szCs w:val="24"/>
        </w:rPr>
      </w:pPr>
      <w:r w:rsidRPr="002A31D8">
        <w:t>Although an application may claim adherence to a set of transactions involving one or more Producer / Consumer pairs, the plan produced may not be deliverable by the equipment defined in a specific SOP instance created by a transaction</w:t>
      </w:r>
      <w:r w:rsidR="002A31D8">
        <w:t xml:space="preserve">. </w:t>
      </w:r>
      <w:r w:rsidRPr="002A31D8">
        <w:t>It is not required that all transactions defined in this profile are capable of being delivered by all delivery devices</w:t>
      </w:r>
      <w:r w:rsidR="002A31D8">
        <w:t xml:space="preserve">. </w:t>
      </w:r>
      <w:r w:rsidRPr="002A31D8">
        <w:t>As a result, there may be single transaction plans, or mixed transaction plans, that are not capable of being delivered by a given delivery device, even though it is defined as the delivery device in the treatment plan</w:t>
      </w:r>
      <w:r w:rsidR="002A31D8">
        <w:t xml:space="preserve">. </w:t>
      </w:r>
      <w:r w:rsidRPr="002A31D8">
        <w:t xml:space="preserve">The application user must be aware of the limitations of their delivery equipment, and should configure, where possible, their treatment planning systems and treatment management systems so that such incompatible plans </w:t>
      </w:r>
      <w:r w:rsidR="004D0BA7" w:rsidRPr="002A31D8">
        <w:t>cannot</w:t>
      </w:r>
      <w:r w:rsidRPr="002A31D8">
        <w:t xml:space="preserve"> be created</w:t>
      </w:r>
      <w:r w:rsidR="002A31D8">
        <w:t xml:space="preserve">. </w:t>
      </w:r>
      <w:r w:rsidRPr="002A31D8">
        <w:t>Where such configuration is not possible, the application user should be aware of the limitations, and recognize that such plans may fail to be accepted when transferred to the delivery equipment, which is responsible for handling such incompatible plans in a safe manner.</w:t>
      </w:r>
    </w:p>
    <w:p w:rsidR="005F21E7" w:rsidRPr="002A31D8" w:rsidRDefault="00113D37" w:rsidP="00303E20">
      <w:pPr>
        <w:pStyle w:val="Heading2"/>
        <w:numPr>
          <w:ilvl w:val="0"/>
          <w:numId w:val="0"/>
        </w:numPr>
        <w:rPr>
          <w:noProof w:val="0"/>
          <w:lang w:val="en-US"/>
        </w:rPr>
      </w:pPr>
      <w:bookmarkStart w:id="176" w:name="_Toc431979844"/>
      <w:bookmarkStart w:id="177" w:name="_Toc433362798"/>
      <w:bookmarkStart w:id="178" w:name="_Toc37034636"/>
      <w:bookmarkStart w:id="179" w:name="_Toc38846114"/>
      <w:bookmarkStart w:id="180" w:name="_Toc504625757"/>
      <w:bookmarkStart w:id="181" w:name="_Toc530206510"/>
      <w:bookmarkStart w:id="182" w:name="_Toc1388430"/>
      <w:bookmarkStart w:id="183" w:name="_Toc1388584"/>
      <w:bookmarkStart w:id="184" w:name="_Toc1456611"/>
      <w:r w:rsidRPr="002A31D8">
        <w:rPr>
          <w:noProof w:val="0"/>
          <w:lang w:val="en-US"/>
        </w:rPr>
        <w:t>6</w:t>
      </w:r>
      <w:r w:rsidR="005F21E7" w:rsidRPr="002A31D8">
        <w:rPr>
          <w:noProof w:val="0"/>
          <w:lang w:val="en-US"/>
        </w:rPr>
        <w:t xml:space="preserve">.3 </w:t>
      </w:r>
      <w:r w:rsidR="003204A6" w:rsidRPr="002A31D8">
        <w:rPr>
          <w:noProof w:val="0"/>
          <w:lang w:val="en-US"/>
        </w:rPr>
        <w:t>TPPC</w:t>
      </w:r>
      <w:r w:rsidR="005F21E7" w:rsidRPr="002A31D8">
        <w:rPr>
          <w:noProof w:val="0"/>
          <w:lang w:val="en-US"/>
        </w:rPr>
        <w:t xml:space="preserve"> Actor</w:t>
      </w:r>
      <w:r w:rsidR="00167DB7" w:rsidRPr="002A31D8">
        <w:rPr>
          <w:noProof w:val="0"/>
          <w:lang w:val="en-US"/>
        </w:rPr>
        <w:t xml:space="preserve"> Required</w:t>
      </w:r>
      <w:r w:rsidR="005F21E7" w:rsidRPr="002A31D8">
        <w:rPr>
          <w:noProof w:val="0"/>
          <w:lang w:val="en-US"/>
        </w:rPr>
        <w:t xml:space="preserve"> Groupings</w:t>
      </w:r>
      <w:bookmarkEnd w:id="176"/>
      <w:bookmarkEnd w:id="177"/>
      <w:r w:rsidR="005F21E7" w:rsidRPr="002A31D8">
        <w:rPr>
          <w:noProof w:val="0"/>
          <w:lang w:val="en-US"/>
        </w:rPr>
        <w:t xml:space="preserve"> </w:t>
      </w:r>
    </w:p>
    <w:p w:rsidR="00167DB7" w:rsidRPr="002A31D8" w:rsidRDefault="00167DB7" w:rsidP="00167DB7">
      <w:r w:rsidRPr="002A31D8">
        <w:t>Actor</w:t>
      </w:r>
      <w:r w:rsidR="001B463C" w:rsidRPr="002A31D8">
        <w:t>(s) which are</w:t>
      </w:r>
      <w:r w:rsidRPr="002A31D8">
        <w:t xml:space="preserve"> required to be grouped with another </w:t>
      </w:r>
      <w:r w:rsidR="00B76375" w:rsidRPr="002A31D8">
        <w:t>a</w:t>
      </w:r>
      <w:r w:rsidRPr="002A31D8">
        <w:t>ctor(s)</w:t>
      </w:r>
      <w:r w:rsidR="001B463C" w:rsidRPr="002A31D8">
        <w:t xml:space="preserve"> are listed in this section</w:t>
      </w:r>
      <w:r w:rsidR="00F0665F" w:rsidRPr="002A31D8">
        <w:t xml:space="preserve">. </w:t>
      </w:r>
      <w:r w:rsidR="001B463C" w:rsidRPr="002A31D8">
        <w:t>The</w:t>
      </w:r>
      <w:r w:rsidR="006A3098" w:rsidRPr="002A31D8">
        <w:t xml:space="preserve"> grouped </w:t>
      </w:r>
      <w:r w:rsidR="00B76375" w:rsidRPr="002A31D8">
        <w:t>a</w:t>
      </w:r>
      <w:r w:rsidR="006A3098" w:rsidRPr="002A31D8">
        <w:t>ctor may be from this profile or a different domain/profile</w:t>
      </w:r>
      <w:r w:rsidR="00F0665F" w:rsidRPr="002A31D8">
        <w:t xml:space="preserve">. </w:t>
      </w:r>
      <w:r w:rsidRPr="002A31D8">
        <w:t xml:space="preserve">These </w:t>
      </w:r>
      <w:r w:rsidR="00DA1854" w:rsidRPr="002A31D8">
        <w:t xml:space="preserve">mandatory </w:t>
      </w:r>
      <w:r w:rsidRPr="002A31D8">
        <w:t>required groupings, plus further descriptions if necessary, are given in the table below.</w:t>
      </w:r>
    </w:p>
    <w:p w:rsidR="001B463C" w:rsidRDefault="00F900F7" w:rsidP="0005577A">
      <w:pPr>
        <w:pStyle w:val="BodyText"/>
        <w:rPr>
          <w:noProof w:val="0"/>
        </w:rPr>
      </w:pPr>
      <w:r w:rsidRPr="002A31D8">
        <w:rPr>
          <w:noProof w:val="0"/>
        </w:rPr>
        <w:t>A</w:t>
      </w:r>
      <w:r w:rsidR="006A3098" w:rsidRPr="002A31D8">
        <w:rPr>
          <w:noProof w:val="0"/>
        </w:rPr>
        <w:t xml:space="preserve">n </w:t>
      </w:r>
      <w:r w:rsidR="00B76375" w:rsidRPr="002A31D8">
        <w:rPr>
          <w:noProof w:val="0"/>
        </w:rPr>
        <w:t>a</w:t>
      </w:r>
      <w:r w:rsidR="006A3098" w:rsidRPr="002A31D8">
        <w:rPr>
          <w:noProof w:val="0"/>
        </w:rPr>
        <w:t>ctor from this profile (Column 1)</w:t>
      </w:r>
      <w:r w:rsidRPr="002A31D8">
        <w:rPr>
          <w:noProof w:val="0"/>
        </w:rPr>
        <w:t xml:space="preserve"> must implement all of the required transactions in this profile in addition to all of the required transactions for the</w:t>
      </w:r>
      <w:r w:rsidR="006A3098" w:rsidRPr="002A31D8">
        <w:rPr>
          <w:noProof w:val="0"/>
        </w:rPr>
        <w:t xml:space="preserve"> grouped</w:t>
      </w:r>
      <w:r w:rsidRPr="002A31D8">
        <w:rPr>
          <w:noProof w:val="0"/>
        </w:rPr>
        <w:t xml:space="preserve"> profile/actor listed </w:t>
      </w:r>
      <w:r w:rsidR="006A3098" w:rsidRPr="002A31D8">
        <w:rPr>
          <w:noProof w:val="0"/>
        </w:rPr>
        <w:t>(</w:t>
      </w:r>
      <w:r w:rsidRPr="002A31D8">
        <w:rPr>
          <w:noProof w:val="0"/>
        </w:rPr>
        <w:t>Column 2</w:t>
      </w:r>
      <w:r w:rsidR="006A3098" w:rsidRPr="002A31D8">
        <w:rPr>
          <w:noProof w:val="0"/>
        </w:rPr>
        <w:t>)</w:t>
      </w:r>
      <w:r w:rsidR="00167DB7" w:rsidRPr="002A31D8">
        <w:rPr>
          <w:noProof w:val="0"/>
        </w:rPr>
        <w:t xml:space="preserve">. </w:t>
      </w:r>
    </w:p>
    <w:p w:rsidR="00B86B5B" w:rsidRPr="002A31D8" w:rsidRDefault="00B86B5B" w:rsidP="0005577A">
      <w:pPr>
        <w:pStyle w:val="BodyText"/>
        <w:rPr>
          <w:noProof w:val="0"/>
        </w:rPr>
      </w:pPr>
    </w:p>
    <w:p w:rsidR="00167DB7" w:rsidRPr="002A31D8" w:rsidRDefault="000E72B8" w:rsidP="00C56183">
      <w:pPr>
        <w:pStyle w:val="TableTitle"/>
        <w:rPr>
          <w:noProof w:val="0"/>
        </w:rPr>
      </w:pPr>
      <w:r w:rsidRPr="002A31D8">
        <w:rPr>
          <w:noProof w:val="0"/>
        </w:rPr>
        <w:t xml:space="preserve">Table </w:t>
      </w:r>
      <w:r w:rsidR="00113D37" w:rsidRPr="002A31D8">
        <w:rPr>
          <w:noProof w:val="0"/>
        </w:rPr>
        <w:t>6</w:t>
      </w:r>
      <w:r w:rsidR="00167DB7" w:rsidRPr="002A31D8">
        <w:rPr>
          <w:noProof w:val="0"/>
        </w:rPr>
        <w:t>.3-1</w:t>
      </w:r>
      <w:r w:rsidR="00B76375" w:rsidRPr="002A31D8">
        <w:rPr>
          <w:noProof w:val="0"/>
        </w:rPr>
        <w:t>:</w:t>
      </w:r>
      <w:r w:rsidR="005410F9" w:rsidRPr="002A31D8">
        <w:rPr>
          <w:noProof w:val="0"/>
        </w:rPr>
        <w:t xml:space="preserve"> </w:t>
      </w:r>
      <w:r w:rsidR="003204A6" w:rsidRPr="002A31D8">
        <w:rPr>
          <w:noProof w:val="0"/>
        </w:rPr>
        <w:t xml:space="preserve">TPPC </w:t>
      </w:r>
      <w:r w:rsidR="00167DB7" w:rsidRPr="002A31D8">
        <w:rPr>
          <w:noProof w:val="0"/>
        </w:rPr>
        <w:t>- Actors Required Groups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8"/>
        <w:gridCol w:w="1890"/>
        <w:gridCol w:w="2520"/>
        <w:gridCol w:w="1138"/>
      </w:tblGrid>
      <w:tr w:rsidR="00DA1854" w:rsidRPr="002A31D8" w:rsidTr="001A5E22">
        <w:trPr>
          <w:cantSplit/>
          <w:tblHeader/>
          <w:jc w:val="center"/>
        </w:trPr>
        <w:tc>
          <w:tcPr>
            <w:tcW w:w="3028" w:type="dxa"/>
            <w:shd w:val="pct15" w:color="auto" w:fill="FFFFFF"/>
          </w:tcPr>
          <w:p w:rsidR="00DA1854" w:rsidRPr="002A31D8" w:rsidRDefault="003204A6" w:rsidP="00663624">
            <w:pPr>
              <w:pStyle w:val="TableEntryHeader"/>
              <w:rPr>
                <w:noProof w:val="0"/>
              </w:rPr>
            </w:pPr>
            <w:r w:rsidRPr="002A31D8">
              <w:rPr>
                <w:noProof w:val="0"/>
              </w:rPr>
              <w:t xml:space="preserve">TPPC </w:t>
            </w:r>
            <w:r w:rsidR="00DA1854" w:rsidRPr="002A31D8">
              <w:rPr>
                <w:noProof w:val="0"/>
              </w:rPr>
              <w:t>Actor</w:t>
            </w:r>
          </w:p>
        </w:tc>
        <w:tc>
          <w:tcPr>
            <w:tcW w:w="1890" w:type="dxa"/>
            <w:shd w:val="pct15" w:color="auto" w:fill="FFFFFF"/>
          </w:tcPr>
          <w:p w:rsidR="00DA1854" w:rsidRPr="002A31D8" w:rsidRDefault="00DA1854" w:rsidP="00663624">
            <w:pPr>
              <w:pStyle w:val="TableEntryHeader"/>
              <w:rPr>
                <w:noProof w:val="0"/>
              </w:rPr>
            </w:pPr>
            <w:r w:rsidRPr="002A31D8">
              <w:rPr>
                <w:noProof w:val="0"/>
              </w:rPr>
              <w:t>Required Grouping Actor</w:t>
            </w:r>
          </w:p>
        </w:tc>
        <w:tc>
          <w:tcPr>
            <w:tcW w:w="2520" w:type="dxa"/>
            <w:shd w:val="pct15" w:color="auto" w:fill="FFFFFF"/>
          </w:tcPr>
          <w:p w:rsidR="00DA1854" w:rsidRPr="002A31D8" w:rsidRDefault="00DA1854" w:rsidP="00663624">
            <w:pPr>
              <w:pStyle w:val="TableEntryHeader"/>
              <w:rPr>
                <w:noProof w:val="0"/>
              </w:rPr>
            </w:pPr>
            <w:r w:rsidRPr="002A31D8">
              <w:rPr>
                <w:noProof w:val="0"/>
              </w:rPr>
              <w:t>Technical</w:t>
            </w:r>
          </w:p>
          <w:p w:rsidR="00DA1854" w:rsidRPr="002A31D8" w:rsidRDefault="00DA1854" w:rsidP="00663624">
            <w:pPr>
              <w:pStyle w:val="TableEntryHeader"/>
              <w:rPr>
                <w:noProof w:val="0"/>
              </w:rPr>
            </w:pPr>
            <w:r w:rsidRPr="002A31D8">
              <w:rPr>
                <w:noProof w:val="0"/>
              </w:rPr>
              <w:t>Framework Reference</w:t>
            </w:r>
          </w:p>
        </w:tc>
        <w:tc>
          <w:tcPr>
            <w:tcW w:w="1138" w:type="dxa"/>
            <w:shd w:val="pct15" w:color="auto" w:fill="FFFFFF"/>
          </w:tcPr>
          <w:p w:rsidR="00DA1854" w:rsidRPr="002A31D8" w:rsidRDefault="00F900F7" w:rsidP="00663624">
            <w:pPr>
              <w:pStyle w:val="TableEntryHeader"/>
              <w:rPr>
                <w:noProof w:val="0"/>
              </w:rPr>
            </w:pPr>
            <w:r w:rsidRPr="002A31D8">
              <w:rPr>
                <w:noProof w:val="0"/>
              </w:rPr>
              <w:t xml:space="preserve">Note  </w:t>
            </w:r>
          </w:p>
        </w:tc>
      </w:tr>
      <w:tr w:rsidR="000E72B8" w:rsidRPr="002A31D8" w:rsidTr="001A5E22">
        <w:trPr>
          <w:cantSplit/>
          <w:trHeight w:val="332"/>
          <w:jc w:val="center"/>
        </w:trPr>
        <w:tc>
          <w:tcPr>
            <w:tcW w:w="3028" w:type="dxa"/>
          </w:tcPr>
          <w:p w:rsidR="000E72B8" w:rsidRPr="002A31D8" w:rsidRDefault="000E72B8" w:rsidP="00BE6EB4">
            <w:pPr>
              <w:pStyle w:val="TableEntry"/>
              <w:rPr>
                <w:noProof w:val="0"/>
              </w:rPr>
            </w:pPr>
            <w:r w:rsidRPr="002A31D8">
              <w:rPr>
                <w:noProof w:val="0"/>
              </w:rPr>
              <w:t>Archive</w:t>
            </w:r>
          </w:p>
        </w:tc>
        <w:tc>
          <w:tcPr>
            <w:tcW w:w="1890" w:type="dxa"/>
          </w:tcPr>
          <w:p w:rsidR="000E72B8" w:rsidRPr="002A31D8" w:rsidRDefault="000E72B8" w:rsidP="008E0275">
            <w:pPr>
              <w:pStyle w:val="TableEntry"/>
              <w:rPr>
                <w:noProof w:val="0"/>
              </w:rPr>
            </w:pPr>
            <w:r w:rsidRPr="002A31D8">
              <w:rPr>
                <w:noProof w:val="0"/>
              </w:rPr>
              <w:t>None</w:t>
            </w:r>
          </w:p>
        </w:tc>
        <w:tc>
          <w:tcPr>
            <w:tcW w:w="2520" w:type="dxa"/>
          </w:tcPr>
          <w:p w:rsidR="000E72B8" w:rsidRPr="002A31D8" w:rsidRDefault="000E72B8"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Treatment Management System</w:t>
            </w:r>
          </w:p>
        </w:tc>
        <w:tc>
          <w:tcPr>
            <w:tcW w:w="1890" w:type="dxa"/>
          </w:tcPr>
          <w:p w:rsidR="000E72B8" w:rsidRPr="002A31D8" w:rsidRDefault="000E72B8"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Basic Static Beam Producer</w:t>
            </w:r>
          </w:p>
        </w:tc>
        <w:tc>
          <w:tcPr>
            <w:tcW w:w="1890" w:type="dxa"/>
          </w:tcPr>
          <w:p w:rsidR="000E72B8" w:rsidRPr="002A31D8" w:rsidRDefault="000E72B8"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Basic Static Beam Consumer</w:t>
            </w:r>
          </w:p>
        </w:tc>
        <w:tc>
          <w:tcPr>
            <w:tcW w:w="1890" w:type="dxa"/>
          </w:tcPr>
          <w:p w:rsidR="000E72B8" w:rsidRPr="002A31D8" w:rsidRDefault="000E72B8"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Basic Static MLC Beam Producer</w:t>
            </w:r>
          </w:p>
        </w:tc>
        <w:tc>
          <w:tcPr>
            <w:tcW w:w="1890" w:type="dxa"/>
          </w:tcPr>
          <w:p w:rsidR="000E72B8" w:rsidRPr="002A31D8" w:rsidRDefault="000E72B8"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Basic Static MLC Beam Consumer</w:t>
            </w:r>
          </w:p>
        </w:tc>
        <w:tc>
          <w:tcPr>
            <w:tcW w:w="1890" w:type="dxa"/>
          </w:tcPr>
          <w:p w:rsidR="000E72B8" w:rsidRPr="002A31D8" w:rsidRDefault="000E72B8"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lastRenderedPageBreak/>
              <w:t>Arc Beam Producer</w:t>
            </w:r>
          </w:p>
        </w:tc>
        <w:tc>
          <w:tcPr>
            <w:tcW w:w="1890" w:type="dxa"/>
          </w:tcPr>
          <w:p w:rsidR="000E72B8" w:rsidRPr="002A31D8" w:rsidRDefault="000E72B8"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Arc Beam Consumer</w:t>
            </w:r>
          </w:p>
        </w:tc>
        <w:tc>
          <w:tcPr>
            <w:tcW w:w="1890" w:type="dxa"/>
          </w:tcPr>
          <w:p w:rsidR="000E72B8" w:rsidRPr="002A31D8" w:rsidRDefault="000E72B8"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EF011E" w:rsidP="00BE6EB4">
            <w:pPr>
              <w:pStyle w:val="TableEntry"/>
              <w:rPr>
                <w:noProof w:val="0"/>
              </w:rPr>
            </w:pPr>
            <w:r w:rsidRPr="002A31D8">
              <w:rPr>
                <w:noProof w:val="0"/>
              </w:rPr>
              <w:t>MLC Fixed Aperture Arc</w:t>
            </w:r>
            <w:r w:rsidR="000E72B8" w:rsidRPr="002A31D8">
              <w:rPr>
                <w:noProof w:val="0"/>
              </w:rPr>
              <w:t xml:space="preserve"> Beam Producer</w:t>
            </w:r>
          </w:p>
        </w:tc>
        <w:tc>
          <w:tcPr>
            <w:tcW w:w="1890" w:type="dxa"/>
          </w:tcPr>
          <w:p w:rsidR="000E72B8" w:rsidRPr="002A31D8" w:rsidRDefault="000E72B8"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EF011E" w:rsidP="00BE6EB4">
            <w:pPr>
              <w:pStyle w:val="TableEntry"/>
              <w:rPr>
                <w:noProof w:val="0"/>
              </w:rPr>
            </w:pPr>
            <w:r w:rsidRPr="002A31D8">
              <w:rPr>
                <w:noProof w:val="0"/>
              </w:rPr>
              <w:t>MLC Fixed Aperture Arc</w:t>
            </w:r>
            <w:r w:rsidR="000E72B8" w:rsidRPr="002A31D8">
              <w:rPr>
                <w:noProof w:val="0"/>
              </w:rPr>
              <w:t xml:space="preserve"> Beam Consumer</w:t>
            </w:r>
          </w:p>
        </w:tc>
        <w:tc>
          <w:tcPr>
            <w:tcW w:w="1890" w:type="dxa"/>
          </w:tcPr>
          <w:p w:rsidR="000E72B8" w:rsidRPr="002A31D8" w:rsidRDefault="000E72B8"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EF011E" w:rsidP="00BE6EB4">
            <w:pPr>
              <w:pStyle w:val="TableEntry"/>
              <w:rPr>
                <w:noProof w:val="0"/>
              </w:rPr>
            </w:pPr>
            <w:r w:rsidRPr="002A31D8">
              <w:rPr>
                <w:noProof w:val="0"/>
              </w:rPr>
              <w:t>MLC Variable Aperture Arc</w:t>
            </w:r>
            <w:r w:rsidR="000E72B8" w:rsidRPr="002A31D8">
              <w:rPr>
                <w:noProof w:val="0"/>
              </w:rPr>
              <w:t xml:space="preserve"> Beam Producer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EF011E" w:rsidP="00BE6EB4">
            <w:pPr>
              <w:pStyle w:val="TableEntry"/>
              <w:rPr>
                <w:noProof w:val="0"/>
              </w:rPr>
            </w:pPr>
            <w:r w:rsidRPr="002A31D8">
              <w:rPr>
                <w:noProof w:val="0"/>
              </w:rPr>
              <w:t>MLC Variable Aperture Arc</w:t>
            </w:r>
            <w:r w:rsidR="000E72B8" w:rsidRPr="002A31D8">
              <w:rPr>
                <w:noProof w:val="0"/>
              </w:rPr>
              <w:t xml:space="preserve"> Beam Consumer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Hard Wedge Beam Producer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Hard Wedge Beam Consumer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Virtual Wedge Beam Producer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Virtual Wedge Beam Consumer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Motorized Wedge Beam Producer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Motorized Wedge Beam Consumer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451A67">
            <w:pPr>
              <w:pStyle w:val="TableEntry"/>
              <w:rPr>
                <w:noProof w:val="0"/>
              </w:rPr>
            </w:pPr>
            <w:r w:rsidRPr="002A31D8">
              <w:rPr>
                <w:noProof w:val="0"/>
              </w:rPr>
              <w:t>Static Electron Beam Producer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451A67">
            <w:pPr>
              <w:pStyle w:val="TableEntry"/>
              <w:rPr>
                <w:noProof w:val="0"/>
              </w:rPr>
            </w:pPr>
            <w:r w:rsidRPr="002A31D8">
              <w:rPr>
                <w:noProof w:val="0"/>
              </w:rPr>
              <w:t>Static Electron Beam Consumer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ind w:hanging="5"/>
              <w:rPr>
                <w:noProof w:val="0"/>
              </w:rPr>
            </w:pPr>
            <w:r w:rsidRPr="002A31D8">
              <w:rPr>
                <w:noProof w:val="0"/>
              </w:rPr>
              <w:t>Step &amp; Shoot Beam Producer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Step &amp; Shoot Beam Consumer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Sliding Window Beam Producer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Sliding Window Beam Consumer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IMAT/VMAT Beam Producer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0E72B8" w:rsidP="00BE6EB4">
            <w:pPr>
              <w:pStyle w:val="TableEntry"/>
              <w:rPr>
                <w:noProof w:val="0"/>
              </w:rPr>
            </w:pPr>
            <w:r w:rsidRPr="002A31D8">
              <w:rPr>
                <w:noProof w:val="0"/>
              </w:rPr>
              <w:t>IMAT/VMAT Beam Consumer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3204A6" w:rsidP="00BE6EB4">
            <w:pPr>
              <w:pStyle w:val="TableEntry"/>
              <w:rPr>
                <w:noProof w:val="0"/>
              </w:rPr>
            </w:pPr>
            <w:r w:rsidRPr="002A31D8">
              <w:rPr>
                <w:bCs/>
                <w:noProof w:val="0"/>
              </w:rPr>
              <w:t>Photon Applicator</w:t>
            </w:r>
            <w:r w:rsidRPr="002A31D8" w:rsidDel="003204A6">
              <w:rPr>
                <w:noProof w:val="0"/>
              </w:rPr>
              <w:t xml:space="preserve"> </w:t>
            </w:r>
            <w:r w:rsidR="000E72B8" w:rsidRPr="002A31D8">
              <w:rPr>
                <w:noProof w:val="0"/>
              </w:rPr>
              <w:t>Beam Producer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3204A6" w:rsidP="00BE6EB4">
            <w:pPr>
              <w:pStyle w:val="TableEntry"/>
              <w:rPr>
                <w:noProof w:val="0"/>
              </w:rPr>
            </w:pPr>
            <w:r w:rsidRPr="002A31D8">
              <w:rPr>
                <w:bCs/>
                <w:noProof w:val="0"/>
              </w:rPr>
              <w:t>Photon Applicator</w:t>
            </w:r>
            <w:r w:rsidRPr="002A31D8" w:rsidDel="003204A6">
              <w:rPr>
                <w:noProof w:val="0"/>
              </w:rPr>
              <w:t xml:space="preserve"> </w:t>
            </w:r>
            <w:r w:rsidR="000E72B8" w:rsidRPr="002A31D8">
              <w:rPr>
                <w:noProof w:val="0"/>
              </w:rPr>
              <w:t>Beam Consumer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3204A6" w:rsidP="00BE6EB4">
            <w:pPr>
              <w:pStyle w:val="TableEntry"/>
              <w:ind w:hanging="5"/>
              <w:rPr>
                <w:noProof w:val="0"/>
              </w:rPr>
            </w:pPr>
            <w:r w:rsidRPr="002A31D8">
              <w:rPr>
                <w:bCs/>
                <w:noProof w:val="0"/>
              </w:rPr>
              <w:t>Photon Applicator</w:t>
            </w:r>
            <w:r w:rsidRPr="002A31D8" w:rsidDel="003204A6">
              <w:rPr>
                <w:noProof w:val="0"/>
              </w:rPr>
              <w:t xml:space="preserve"> </w:t>
            </w:r>
            <w:r w:rsidR="000E72B8" w:rsidRPr="002A31D8">
              <w:rPr>
                <w:noProof w:val="0"/>
              </w:rPr>
              <w:t>Arc Beam Producer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r w:rsidR="000E72B8" w:rsidRPr="002A31D8" w:rsidTr="001A5E22">
        <w:trPr>
          <w:cantSplit/>
          <w:trHeight w:val="331"/>
          <w:jc w:val="center"/>
        </w:trPr>
        <w:tc>
          <w:tcPr>
            <w:tcW w:w="3028" w:type="dxa"/>
          </w:tcPr>
          <w:p w:rsidR="000E72B8" w:rsidRPr="002A31D8" w:rsidRDefault="003204A6" w:rsidP="00BE6EB4">
            <w:pPr>
              <w:pStyle w:val="TableEntry"/>
              <w:rPr>
                <w:noProof w:val="0"/>
              </w:rPr>
            </w:pPr>
            <w:r w:rsidRPr="002A31D8">
              <w:rPr>
                <w:bCs/>
                <w:noProof w:val="0"/>
              </w:rPr>
              <w:t>Photon Applicator</w:t>
            </w:r>
            <w:r w:rsidRPr="002A31D8" w:rsidDel="003204A6">
              <w:rPr>
                <w:noProof w:val="0"/>
              </w:rPr>
              <w:t xml:space="preserve"> </w:t>
            </w:r>
            <w:r w:rsidR="000E72B8" w:rsidRPr="002A31D8">
              <w:rPr>
                <w:noProof w:val="0"/>
              </w:rPr>
              <w:t>Arc Beam Consumer</w:t>
            </w:r>
          </w:p>
        </w:tc>
        <w:tc>
          <w:tcPr>
            <w:tcW w:w="1890" w:type="dxa"/>
          </w:tcPr>
          <w:p w:rsidR="000E72B8" w:rsidRPr="002A31D8" w:rsidRDefault="00451A67" w:rsidP="008E0275">
            <w:pPr>
              <w:pStyle w:val="TableEntry"/>
              <w:rPr>
                <w:noProof w:val="0"/>
              </w:rPr>
            </w:pPr>
            <w:r w:rsidRPr="002A31D8">
              <w:rPr>
                <w:noProof w:val="0"/>
              </w:rPr>
              <w:t>None</w:t>
            </w:r>
          </w:p>
        </w:tc>
        <w:tc>
          <w:tcPr>
            <w:tcW w:w="2520" w:type="dxa"/>
          </w:tcPr>
          <w:p w:rsidR="000E72B8" w:rsidRPr="002A31D8" w:rsidRDefault="00451A67" w:rsidP="00663624">
            <w:pPr>
              <w:pStyle w:val="TableEntry"/>
              <w:rPr>
                <w:noProof w:val="0"/>
              </w:rPr>
            </w:pPr>
            <w:r w:rsidRPr="002A31D8">
              <w:rPr>
                <w:noProof w:val="0"/>
              </w:rPr>
              <w:t>--</w:t>
            </w:r>
          </w:p>
        </w:tc>
        <w:tc>
          <w:tcPr>
            <w:tcW w:w="1138" w:type="dxa"/>
          </w:tcPr>
          <w:p w:rsidR="000E72B8" w:rsidRPr="002A31D8" w:rsidRDefault="000E72B8" w:rsidP="00663624">
            <w:pPr>
              <w:pStyle w:val="TableEntry"/>
              <w:rPr>
                <w:noProof w:val="0"/>
              </w:rPr>
            </w:pPr>
          </w:p>
        </w:tc>
      </w:tr>
    </w:tbl>
    <w:p w:rsidR="00DC5581" w:rsidRPr="002A31D8" w:rsidRDefault="00113D37" w:rsidP="00DC5581">
      <w:pPr>
        <w:pStyle w:val="Heading2"/>
        <w:numPr>
          <w:ilvl w:val="0"/>
          <w:numId w:val="0"/>
        </w:numPr>
        <w:rPr>
          <w:noProof w:val="0"/>
          <w:lang w:val="en-US"/>
        </w:rPr>
      </w:pPr>
      <w:bookmarkStart w:id="185" w:name="_Toc431979845"/>
      <w:bookmarkStart w:id="186" w:name="_Toc433362799"/>
      <w:r w:rsidRPr="002A31D8">
        <w:rPr>
          <w:noProof w:val="0"/>
          <w:lang w:val="en-US"/>
        </w:rPr>
        <w:t>6</w:t>
      </w:r>
      <w:r w:rsidR="00DC5581" w:rsidRPr="002A31D8">
        <w:rPr>
          <w:noProof w:val="0"/>
          <w:lang w:val="en-US"/>
        </w:rPr>
        <w:t xml:space="preserve">.4 </w:t>
      </w:r>
      <w:r w:rsidR="003204A6" w:rsidRPr="002A31D8">
        <w:rPr>
          <w:noProof w:val="0"/>
          <w:lang w:val="en-US"/>
        </w:rPr>
        <w:t xml:space="preserve">TPPC </w:t>
      </w:r>
      <w:r w:rsidR="00DC5581" w:rsidRPr="002A31D8">
        <w:rPr>
          <w:noProof w:val="0"/>
          <w:lang w:val="en-US"/>
        </w:rPr>
        <w:t>Document Content Module</w:t>
      </w:r>
      <w:bookmarkEnd w:id="185"/>
      <w:bookmarkEnd w:id="186"/>
    </w:p>
    <w:p w:rsidR="00CC1895" w:rsidRPr="002A31D8" w:rsidRDefault="00CC1895" w:rsidP="00CC1895">
      <w:pPr>
        <w:pStyle w:val="BodyText"/>
        <w:rPr>
          <w:noProof w:val="0"/>
        </w:rPr>
      </w:pPr>
      <w:r w:rsidRPr="002A31D8">
        <w:rPr>
          <w:noProof w:val="0"/>
        </w:rPr>
        <w:t>Not applicable.</w:t>
      </w:r>
    </w:p>
    <w:p w:rsidR="004B7419" w:rsidRPr="002A31D8" w:rsidRDefault="004B7419">
      <w:pPr>
        <w:spacing w:before="0"/>
      </w:pPr>
      <w:r w:rsidRPr="002A31D8">
        <w:br w:type="page"/>
      </w:r>
    </w:p>
    <w:p w:rsidR="00CF283F" w:rsidRPr="002A31D8" w:rsidRDefault="00113D37" w:rsidP="00303E20">
      <w:pPr>
        <w:pStyle w:val="Heading2"/>
        <w:numPr>
          <w:ilvl w:val="0"/>
          <w:numId w:val="0"/>
        </w:numPr>
        <w:rPr>
          <w:noProof w:val="0"/>
          <w:lang w:val="en-US"/>
        </w:rPr>
      </w:pPr>
      <w:bookmarkStart w:id="187" w:name="_Toc431979846"/>
      <w:bookmarkStart w:id="188" w:name="_Toc433362800"/>
      <w:r w:rsidRPr="002A31D8">
        <w:rPr>
          <w:noProof w:val="0"/>
          <w:lang w:val="en-US"/>
        </w:rPr>
        <w:lastRenderedPageBreak/>
        <w:t>6</w:t>
      </w:r>
      <w:r w:rsidR="00CF283F" w:rsidRPr="002A31D8">
        <w:rPr>
          <w:noProof w:val="0"/>
          <w:lang w:val="en-US"/>
        </w:rPr>
        <w:t>.</w:t>
      </w:r>
      <w:r w:rsidR="00104BE6" w:rsidRPr="002A31D8">
        <w:rPr>
          <w:noProof w:val="0"/>
          <w:lang w:val="en-US"/>
        </w:rPr>
        <w:t>5</w:t>
      </w:r>
      <w:r w:rsidR="005F21E7" w:rsidRPr="002A31D8">
        <w:rPr>
          <w:noProof w:val="0"/>
          <w:lang w:val="en-US"/>
        </w:rPr>
        <w:t xml:space="preserve"> </w:t>
      </w:r>
      <w:bookmarkEnd w:id="178"/>
      <w:bookmarkEnd w:id="179"/>
      <w:r w:rsidR="003204A6" w:rsidRPr="002A31D8">
        <w:rPr>
          <w:noProof w:val="0"/>
          <w:lang w:val="en-US"/>
        </w:rPr>
        <w:t xml:space="preserve">TPPC </w:t>
      </w:r>
      <w:r w:rsidR="00167DB7" w:rsidRPr="002A31D8">
        <w:rPr>
          <w:noProof w:val="0"/>
          <w:lang w:val="en-US"/>
        </w:rPr>
        <w:t>Overview</w:t>
      </w:r>
      <w:bookmarkEnd w:id="187"/>
      <w:bookmarkEnd w:id="188"/>
    </w:p>
    <w:p w:rsidR="002869E8" w:rsidRPr="002A31D8" w:rsidRDefault="00CC1895" w:rsidP="00CC1895">
      <w:pPr>
        <w:pStyle w:val="BodyText"/>
        <w:rPr>
          <w:noProof w:val="0"/>
        </w:rPr>
      </w:pPr>
      <w:r w:rsidRPr="002A31D8">
        <w:rPr>
          <w:noProof w:val="0"/>
        </w:rPr>
        <w:t>This integration profile involves the exchange of RT Plan information between treatment planning systems and between treatment planning systems and treatment management systems</w:t>
      </w:r>
      <w:r w:rsidR="002A31D8">
        <w:rPr>
          <w:noProof w:val="0"/>
        </w:rPr>
        <w:t xml:space="preserve">. </w:t>
      </w:r>
      <w:r w:rsidRPr="002A31D8">
        <w:rPr>
          <w:noProof w:val="0"/>
        </w:rPr>
        <w:t>The emphasis for this profile is on reducing ambiguity involved in re-planning and incorporation of the planning information in to the treatment management system in anticipation of transfer to a treatment delivery system.</w:t>
      </w:r>
    </w:p>
    <w:p w:rsidR="00B76375" w:rsidRPr="002A31D8" w:rsidRDefault="00B76375" w:rsidP="00CC1895">
      <w:pPr>
        <w:pStyle w:val="BodyText"/>
        <w:rPr>
          <w:noProof w:val="0"/>
        </w:rPr>
      </w:pPr>
    </w:p>
    <w:p w:rsidR="005D2775" w:rsidRPr="002A31D8" w:rsidRDefault="00D63B8D" w:rsidP="00F8581F">
      <w:pPr>
        <w:pStyle w:val="BodyText"/>
        <w:jc w:val="center"/>
        <w:rPr>
          <w:noProof w:val="0"/>
        </w:rPr>
      </w:pPr>
      <w:r w:rsidRPr="002A31D8">
        <w:rPr>
          <w:lang w:eastAsia="ja-JP"/>
        </w:rPr>
        <mc:AlternateContent>
          <mc:Choice Requires="wpc">
            <w:drawing>
              <wp:inline distT="0" distB="0" distL="0" distR="0" wp14:anchorId="394E90A3" wp14:editId="160F7DCE">
                <wp:extent cx="5943600" cy="4591050"/>
                <wp:effectExtent l="0" t="0" r="0" b="0"/>
                <wp:docPr id="125" name="Canvas 1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6" name="Rounded Rectangle 116"/>
                        <wps:cNvSpPr/>
                        <wps:spPr>
                          <a:xfrm>
                            <a:off x="3466125" y="103800"/>
                            <a:ext cx="2371725" cy="1314450"/>
                          </a:xfrm>
                          <a:prstGeom prst="roundRect">
                            <a:avLst/>
                          </a:prstGeom>
                          <a:solidFill>
                            <a:schemeClr val="accent1">
                              <a:alpha val="10000"/>
                            </a:schemeClr>
                          </a:solidFill>
                          <a:ln>
                            <a:solidFill>
                              <a:schemeClr val="accent1">
                                <a:shade val="50000"/>
                                <a:alpha val="2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370B" w:rsidRDefault="00DF370B" w:rsidP="005D277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Text Box 313"/>
                        <wps:cNvSpPr txBox="1">
                          <a:spLocks noChangeArrowheads="1"/>
                        </wps:cNvSpPr>
                        <wps:spPr bwMode="auto">
                          <a:xfrm>
                            <a:off x="228600" y="228600"/>
                            <a:ext cx="685800" cy="327660"/>
                          </a:xfrm>
                          <a:prstGeom prst="rect">
                            <a:avLst/>
                          </a:prstGeom>
                          <a:solidFill>
                            <a:srgbClr val="FFFFFF"/>
                          </a:solidFill>
                          <a:ln w="9525">
                            <a:solidFill>
                              <a:srgbClr val="000000"/>
                            </a:solidFill>
                            <a:miter lim="800000"/>
                            <a:headEnd/>
                            <a:tailEnd/>
                          </a:ln>
                        </wps:spPr>
                        <wps:txbx>
                          <w:txbxContent>
                            <w:p w:rsidR="00DF370B" w:rsidRPr="00580C68" w:rsidRDefault="00DF370B" w:rsidP="005D2775">
                              <w:pPr>
                                <w:spacing w:before="0"/>
                                <w:jc w:val="center"/>
                                <w:rPr>
                                  <w:sz w:val="16"/>
                                  <w:szCs w:val="16"/>
                                </w:rPr>
                              </w:pPr>
                              <w:r>
                                <w:rPr>
                                  <w:sz w:val="16"/>
                                  <w:szCs w:val="16"/>
                                </w:rPr>
                                <w:t>* Beam</w:t>
                              </w:r>
                              <w:r>
                                <w:rPr>
                                  <w:sz w:val="16"/>
                                  <w:szCs w:val="16"/>
                                </w:rPr>
                                <w:br/>
                                <w:t>Producer</w:t>
                              </w:r>
                            </w:p>
                          </w:txbxContent>
                        </wps:txbx>
                        <wps:bodyPr rot="0" vert="horz" wrap="square" lIns="91440" tIns="45720" rIns="91440" bIns="45720" anchor="t" anchorCtr="0" upright="1">
                          <a:noAutofit/>
                        </wps:bodyPr>
                      </wps:wsp>
                      <wps:wsp>
                        <wps:cNvPr id="103" name="Text Box 315"/>
                        <wps:cNvSpPr txBox="1">
                          <a:spLocks noChangeArrowheads="1"/>
                        </wps:cNvSpPr>
                        <wps:spPr bwMode="auto">
                          <a:xfrm>
                            <a:off x="2667000" y="228600"/>
                            <a:ext cx="685800" cy="327660"/>
                          </a:xfrm>
                          <a:prstGeom prst="rect">
                            <a:avLst/>
                          </a:prstGeom>
                          <a:solidFill>
                            <a:srgbClr val="FFFFFF"/>
                          </a:solidFill>
                          <a:ln w="9525">
                            <a:solidFill>
                              <a:srgbClr val="000000"/>
                            </a:solidFill>
                            <a:miter lim="800000"/>
                            <a:headEnd/>
                            <a:tailEnd/>
                          </a:ln>
                        </wps:spPr>
                        <wps:txbx>
                          <w:txbxContent>
                            <w:p w:rsidR="00DF370B" w:rsidRPr="00756F92" w:rsidRDefault="00DF370B" w:rsidP="005D2775">
                              <w:pPr>
                                <w:spacing w:before="0"/>
                                <w:jc w:val="center"/>
                                <w:rPr>
                                  <w:sz w:val="16"/>
                                  <w:szCs w:val="16"/>
                                </w:rPr>
                              </w:pPr>
                              <w:r>
                                <w:rPr>
                                  <w:sz w:val="16"/>
                                  <w:szCs w:val="16"/>
                                </w:rPr>
                                <w:t>Archive</w:t>
                              </w:r>
                            </w:p>
                          </w:txbxContent>
                        </wps:txbx>
                        <wps:bodyPr rot="0" vert="horz" wrap="square" lIns="91440" tIns="45720" rIns="91440" bIns="45720" anchor="ctr" anchorCtr="0" upright="1">
                          <a:noAutofit/>
                        </wps:bodyPr>
                      </wps:wsp>
                      <wps:wsp>
                        <wps:cNvPr id="104" name="Text Box 317"/>
                        <wps:cNvSpPr txBox="1">
                          <a:spLocks noChangeArrowheads="1"/>
                        </wps:cNvSpPr>
                        <wps:spPr bwMode="auto">
                          <a:xfrm>
                            <a:off x="5069205" y="228600"/>
                            <a:ext cx="693420" cy="327660"/>
                          </a:xfrm>
                          <a:prstGeom prst="rect">
                            <a:avLst/>
                          </a:prstGeom>
                          <a:solidFill>
                            <a:srgbClr val="FFFFFF"/>
                          </a:solidFill>
                          <a:ln w="9525">
                            <a:solidFill>
                              <a:srgbClr val="000000"/>
                            </a:solidFill>
                            <a:miter lim="800000"/>
                            <a:headEnd/>
                            <a:tailEnd/>
                          </a:ln>
                        </wps:spPr>
                        <wps:txbx>
                          <w:txbxContent>
                            <w:p w:rsidR="00DF370B" w:rsidRPr="00756F92" w:rsidRDefault="00DF370B" w:rsidP="005D2775">
                              <w:pPr>
                                <w:spacing w:before="0"/>
                                <w:jc w:val="center"/>
                                <w:rPr>
                                  <w:sz w:val="16"/>
                                  <w:szCs w:val="16"/>
                                </w:rPr>
                              </w:pPr>
                              <w:r>
                                <w:rPr>
                                  <w:sz w:val="16"/>
                                  <w:szCs w:val="16"/>
                                </w:rPr>
                                <w:t>* Beam</w:t>
                              </w:r>
                              <w:r>
                                <w:rPr>
                                  <w:sz w:val="16"/>
                                  <w:szCs w:val="16"/>
                                </w:rPr>
                                <w:br/>
                                <w:t>Consumer</w:t>
                              </w:r>
                            </w:p>
                          </w:txbxContent>
                        </wps:txbx>
                        <wps:bodyPr rot="0" vert="horz" wrap="square" lIns="91440" tIns="45720" rIns="91440" bIns="45720" anchor="t" anchorCtr="0" upright="1">
                          <a:noAutofit/>
                        </wps:bodyPr>
                      </wps:wsp>
                      <wps:wsp>
                        <wps:cNvPr id="105" name="AutoShape 318"/>
                        <wps:cNvCnPr>
                          <a:cxnSpLocks noChangeShapeType="1"/>
                        </wps:cNvCnPr>
                        <wps:spPr bwMode="auto">
                          <a:xfrm>
                            <a:off x="571500" y="556260"/>
                            <a:ext cx="0" cy="35871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320"/>
                        <wps:cNvCnPr>
                          <a:cxnSpLocks noChangeShapeType="1"/>
                        </wps:cNvCnPr>
                        <wps:spPr bwMode="auto">
                          <a:xfrm>
                            <a:off x="3038475" y="556260"/>
                            <a:ext cx="19050" cy="369189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322"/>
                        <wps:cNvCnPr>
                          <a:cxnSpLocks noChangeShapeType="1"/>
                        </wps:cNvCnPr>
                        <wps:spPr bwMode="auto">
                          <a:xfrm>
                            <a:off x="5434965" y="556260"/>
                            <a:ext cx="0" cy="1605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Text Box 327"/>
                        <wps:cNvSpPr txBox="1">
                          <a:spLocks noChangeArrowheads="1"/>
                        </wps:cNvSpPr>
                        <wps:spPr bwMode="auto">
                          <a:xfrm>
                            <a:off x="741045" y="756920"/>
                            <a:ext cx="202120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56F92" w:rsidRDefault="00DF370B" w:rsidP="005D2775">
                              <w:pPr>
                                <w:spacing w:before="0"/>
                                <w:jc w:val="center"/>
                                <w:rPr>
                                  <w:sz w:val="16"/>
                                  <w:szCs w:val="16"/>
                                </w:rPr>
                              </w:pPr>
                              <w:r>
                                <w:rPr>
                                  <w:sz w:val="16"/>
                                  <w:szCs w:val="16"/>
                                </w:rPr>
                                <w:t>* Beam Storage [TPPC-xx]</w:t>
                              </w:r>
                            </w:p>
                          </w:txbxContent>
                        </wps:txbx>
                        <wps:bodyPr rot="0" vert="horz" wrap="square" lIns="91440" tIns="45720" rIns="91440" bIns="45720" anchor="t" anchorCtr="0" upright="1">
                          <a:noAutofit/>
                        </wps:bodyPr>
                      </wps:wsp>
                      <wps:wsp>
                        <wps:cNvPr id="109" name="Rectangle 336"/>
                        <wps:cNvSpPr>
                          <a:spLocks noChangeArrowheads="1"/>
                        </wps:cNvSpPr>
                        <wps:spPr bwMode="auto">
                          <a:xfrm>
                            <a:off x="492125" y="808650"/>
                            <a:ext cx="179070" cy="365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Rectangle 110"/>
                        <wps:cNvSpPr>
                          <a:spLocks noChangeArrowheads="1"/>
                        </wps:cNvSpPr>
                        <wps:spPr bwMode="auto">
                          <a:xfrm>
                            <a:off x="2951774" y="789600"/>
                            <a:ext cx="179705" cy="384515"/>
                          </a:xfrm>
                          <a:prstGeom prst="rect">
                            <a:avLst/>
                          </a:prstGeom>
                          <a:solidFill>
                            <a:srgbClr val="FFFFFF"/>
                          </a:solidFill>
                          <a:ln w="9525">
                            <a:solidFill>
                              <a:srgbClr val="000000"/>
                            </a:solidFill>
                            <a:miter lim="800000"/>
                            <a:headEnd/>
                            <a:tailEnd/>
                          </a:ln>
                        </wps:spPr>
                        <wps:txbx>
                          <w:txbxContent>
                            <w:p w:rsidR="00DF370B" w:rsidRDefault="00DF370B" w:rsidP="005D2775"/>
                          </w:txbxContent>
                        </wps:txbx>
                        <wps:bodyPr rot="0" vert="horz" wrap="square" lIns="91440" tIns="45720" rIns="91440" bIns="45720" anchor="t" anchorCtr="0" upright="1">
                          <a:noAutofit/>
                        </wps:bodyPr>
                      </wps:wsp>
                      <wps:wsp>
                        <wps:cNvPr id="111" name="Straight Arrow Connector 111"/>
                        <wps:cNvCnPr/>
                        <wps:spPr>
                          <a:xfrm flipV="1">
                            <a:off x="671195" y="981858"/>
                            <a:ext cx="2280579" cy="952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 name="Text Box 327"/>
                        <wps:cNvSpPr txBox="1">
                          <a:spLocks noChangeArrowheads="1"/>
                        </wps:cNvSpPr>
                        <wps:spPr bwMode="auto">
                          <a:xfrm>
                            <a:off x="3010073" y="742094"/>
                            <a:ext cx="2419472"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5D2775">
                              <w:pPr>
                                <w:pStyle w:val="NormalWeb"/>
                                <w:spacing w:before="0" w:beforeAutospacing="0" w:after="0" w:afterAutospacing="0"/>
                                <w:jc w:val="center"/>
                              </w:pPr>
                              <w:r>
                                <w:rPr>
                                  <w:rFonts w:eastAsia="Times New Roman"/>
                                  <w:sz w:val="16"/>
                                  <w:szCs w:val="16"/>
                                </w:rPr>
                                <w:t>* Beam Retrieval [TPPC-</w:t>
                              </w:r>
                              <w:proofErr w:type="spellStart"/>
                              <w:r>
                                <w:rPr>
                                  <w:rFonts w:eastAsia="Times New Roman"/>
                                  <w:sz w:val="16"/>
                                  <w:szCs w:val="16"/>
                                </w:rPr>
                                <w:t>yy</w:t>
                              </w:r>
                              <w:proofErr w:type="spellEnd"/>
                              <w:r>
                                <w:rPr>
                                  <w:rFonts w:eastAsia="Times New Roman"/>
                                  <w:sz w:val="16"/>
                                  <w:szCs w:val="16"/>
                                </w:rPr>
                                <w:t>]</w:t>
                              </w:r>
                            </w:p>
                          </w:txbxContent>
                        </wps:txbx>
                        <wps:bodyPr rot="0" vert="horz" wrap="square" lIns="91440" tIns="45720" rIns="91440" bIns="45720" anchor="t" anchorCtr="0" upright="1">
                          <a:noAutofit/>
                        </wps:bodyPr>
                      </wps:wsp>
                      <wps:wsp>
                        <wps:cNvPr id="113" name="Rectangle 113"/>
                        <wps:cNvSpPr>
                          <a:spLocks noChangeArrowheads="1"/>
                        </wps:cNvSpPr>
                        <wps:spPr bwMode="auto">
                          <a:xfrm>
                            <a:off x="5350510" y="808990"/>
                            <a:ext cx="179070" cy="365125"/>
                          </a:xfrm>
                          <a:prstGeom prst="rect">
                            <a:avLst/>
                          </a:prstGeom>
                          <a:solidFill>
                            <a:srgbClr val="FFFFFF"/>
                          </a:solidFill>
                          <a:ln w="9525">
                            <a:solidFill>
                              <a:srgbClr val="000000"/>
                            </a:solidFill>
                            <a:miter lim="800000"/>
                            <a:headEnd/>
                            <a:tailEnd/>
                          </a:ln>
                        </wps:spPr>
                        <wps:txbx>
                          <w:txbxContent>
                            <w:p w:rsidR="00DF370B" w:rsidRDefault="00DF370B" w:rsidP="005D2775"/>
                          </w:txbxContent>
                        </wps:txbx>
                        <wps:bodyPr rot="0" vert="horz" wrap="square" lIns="91440" tIns="45720" rIns="91440" bIns="45720" anchor="t" anchorCtr="0" upright="1">
                          <a:noAutofit/>
                        </wps:bodyPr>
                      </wps:wsp>
                      <wps:wsp>
                        <wps:cNvPr id="114" name="Straight Arrow Connector 114"/>
                        <wps:cNvCnPr/>
                        <wps:spPr>
                          <a:xfrm flipH="1">
                            <a:off x="3131479" y="991553"/>
                            <a:ext cx="2219031" cy="0"/>
                          </a:xfrm>
                          <a:prstGeom prst="straightConnector1">
                            <a:avLst/>
                          </a:prstGeom>
                          <a:ln w="9525">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15" name="Rounded Rectangle 115"/>
                        <wps:cNvSpPr/>
                        <wps:spPr>
                          <a:xfrm>
                            <a:off x="152400" y="114300"/>
                            <a:ext cx="2371725" cy="1314450"/>
                          </a:xfrm>
                          <a:prstGeom prst="roundRect">
                            <a:avLst/>
                          </a:prstGeom>
                          <a:solidFill>
                            <a:schemeClr val="accent1">
                              <a:alpha val="10000"/>
                            </a:schemeClr>
                          </a:solidFill>
                          <a:ln>
                            <a:solidFill>
                              <a:schemeClr val="accent1">
                                <a:shade val="50000"/>
                                <a:alpha val="2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Text Box 117"/>
                        <wps:cNvSpPr txBox="1"/>
                        <wps:spPr>
                          <a:xfrm>
                            <a:off x="671195" y="1504950"/>
                            <a:ext cx="19621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370B" w:rsidRPr="008C5A06" w:rsidRDefault="00DF370B" w:rsidP="005D2775">
                              <w:pPr>
                                <w:pStyle w:val="BodyText"/>
                                <w:spacing w:before="0"/>
                                <w:rPr>
                                  <w:sz w:val="20"/>
                                </w:rPr>
                              </w:pPr>
                              <w:r w:rsidRPr="008C5A06">
                                <w:rPr>
                                  <w:sz w:val="20"/>
                                </w:rPr>
                                <w:t>There is one Producer actor and Storage transaction for each delivery technique in the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Text Box 101"/>
                        <wps:cNvSpPr txBox="1"/>
                        <wps:spPr>
                          <a:xfrm>
                            <a:off x="3388360" y="1504950"/>
                            <a:ext cx="19621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370B" w:rsidRPr="008C5A06" w:rsidRDefault="00DF370B" w:rsidP="005D2775">
                              <w:pPr>
                                <w:pStyle w:val="BodyText"/>
                                <w:spacing w:before="0"/>
                                <w:rPr>
                                  <w:sz w:val="20"/>
                                </w:rPr>
                              </w:pPr>
                              <w:r w:rsidRPr="008C5A06">
                                <w:rPr>
                                  <w:sz w:val="20"/>
                                </w:rPr>
                                <w:t>There is one Consumer actor and Retrieval transaction for each delivery technique in the profile.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5" name="Text Box 315"/>
                        <wps:cNvSpPr txBox="1">
                          <a:spLocks noChangeArrowheads="1"/>
                        </wps:cNvSpPr>
                        <wps:spPr bwMode="auto">
                          <a:xfrm>
                            <a:off x="5076825" y="2314575"/>
                            <a:ext cx="685800" cy="327660"/>
                          </a:xfrm>
                          <a:prstGeom prst="rect">
                            <a:avLst/>
                          </a:prstGeom>
                          <a:solidFill>
                            <a:srgbClr val="FFFFFF"/>
                          </a:solidFill>
                          <a:ln w="9525">
                            <a:solidFill>
                              <a:srgbClr val="000000"/>
                            </a:solidFill>
                            <a:miter lim="800000"/>
                            <a:headEnd/>
                            <a:tailEnd/>
                          </a:ln>
                        </wps:spPr>
                        <wps:txbx>
                          <w:txbxContent>
                            <w:p w:rsidR="00DF370B" w:rsidRDefault="00DF370B" w:rsidP="008C5A06">
                              <w:pPr>
                                <w:pStyle w:val="NormalWeb"/>
                                <w:spacing w:before="0" w:beforeAutospacing="0" w:after="0" w:afterAutospacing="0"/>
                                <w:jc w:val="center"/>
                              </w:pPr>
                              <w:r>
                                <w:rPr>
                                  <w:rFonts w:eastAsia="Times New Roman"/>
                                  <w:sz w:val="16"/>
                                  <w:szCs w:val="16"/>
                                </w:rPr>
                                <w:t>TMS</w:t>
                              </w:r>
                            </w:p>
                          </w:txbxContent>
                        </wps:txbx>
                        <wps:bodyPr rot="0" vert="horz" wrap="square" lIns="91440" tIns="45720" rIns="91440" bIns="45720" anchor="ctr" anchorCtr="0" upright="1">
                          <a:noAutofit/>
                        </wps:bodyPr>
                      </wps:wsp>
                      <wps:wsp>
                        <wps:cNvPr id="276" name="AutoShape 320"/>
                        <wps:cNvCnPr>
                          <a:cxnSpLocks noChangeShapeType="1"/>
                        </wps:cNvCnPr>
                        <wps:spPr bwMode="auto">
                          <a:xfrm>
                            <a:off x="5438775" y="2642235"/>
                            <a:ext cx="635" cy="1605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7" name="Rectangle 277"/>
                        <wps:cNvSpPr>
                          <a:spLocks noChangeArrowheads="1"/>
                        </wps:cNvSpPr>
                        <wps:spPr bwMode="auto">
                          <a:xfrm>
                            <a:off x="5361305" y="2875280"/>
                            <a:ext cx="179705" cy="384175"/>
                          </a:xfrm>
                          <a:prstGeom prst="rect">
                            <a:avLst/>
                          </a:prstGeom>
                          <a:solidFill>
                            <a:srgbClr val="FFFFFF"/>
                          </a:solidFill>
                          <a:ln w="9525">
                            <a:solidFill>
                              <a:srgbClr val="000000"/>
                            </a:solidFill>
                            <a:miter lim="800000"/>
                            <a:headEnd/>
                            <a:tailEnd/>
                          </a:ln>
                        </wps:spPr>
                        <wps:txbx>
                          <w:txbxContent>
                            <w:p w:rsidR="00DF370B" w:rsidRDefault="00DF370B" w:rsidP="008C5A06">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282" name="Rounded Rectangle 282"/>
                        <wps:cNvSpPr/>
                        <wps:spPr>
                          <a:xfrm>
                            <a:off x="3523275" y="2189775"/>
                            <a:ext cx="2371725" cy="1314450"/>
                          </a:xfrm>
                          <a:prstGeom prst="roundRect">
                            <a:avLst/>
                          </a:prstGeom>
                          <a:solidFill>
                            <a:schemeClr val="accent1">
                              <a:alpha val="10000"/>
                            </a:schemeClr>
                          </a:solidFill>
                          <a:ln>
                            <a:solidFill>
                              <a:schemeClr val="accent1">
                                <a:shade val="50000"/>
                                <a:alpha val="2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370B" w:rsidRDefault="00DF370B" w:rsidP="008C5A06">
                              <w:pPr>
                                <w:pStyle w:val="NormalWeb"/>
                                <w:spacing w:before="120" w:beforeAutospacing="0" w:after="0" w:afterAutospacing="0"/>
                              </w:pPr>
                              <w:r>
                                <w:rPr>
                                  <w:rFonts w:eastAsia="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3" name="Rectangle 283"/>
                        <wps:cNvSpPr>
                          <a:spLocks noChangeArrowheads="1"/>
                        </wps:cNvSpPr>
                        <wps:spPr bwMode="auto">
                          <a:xfrm>
                            <a:off x="2961299" y="2873670"/>
                            <a:ext cx="179705" cy="384175"/>
                          </a:xfrm>
                          <a:prstGeom prst="rect">
                            <a:avLst/>
                          </a:prstGeom>
                          <a:solidFill>
                            <a:srgbClr val="FFFFFF"/>
                          </a:solidFill>
                          <a:ln w="9525">
                            <a:solidFill>
                              <a:srgbClr val="000000"/>
                            </a:solidFill>
                            <a:miter lim="800000"/>
                            <a:headEnd/>
                            <a:tailEnd/>
                          </a:ln>
                        </wps:spPr>
                        <wps:txbx>
                          <w:txbxContent>
                            <w:p w:rsidR="00DF370B" w:rsidRDefault="00DF370B" w:rsidP="008C5A06">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284" name="Text Box 327"/>
                        <wps:cNvSpPr txBox="1">
                          <a:spLocks noChangeArrowheads="1"/>
                        </wps:cNvSpPr>
                        <wps:spPr bwMode="auto">
                          <a:xfrm>
                            <a:off x="3237524" y="2838110"/>
                            <a:ext cx="202120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8C5A06">
                              <w:pPr>
                                <w:pStyle w:val="NormalWeb"/>
                                <w:spacing w:before="0" w:beforeAutospacing="0" w:after="0" w:afterAutospacing="0"/>
                                <w:jc w:val="center"/>
                              </w:pPr>
                              <w:r>
                                <w:rPr>
                                  <w:rFonts w:eastAsia="Times New Roman"/>
                                  <w:sz w:val="16"/>
                                  <w:szCs w:val="16"/>
                                </w:rPr>
                                <w:t>* Beam Retrieval [TPPC-</w:t>
                              </w:r>
                              <w:proofErr w:type="spellStart"/>
                              <w:r>
                                <w:rPr>
                                  <w:rFonts w:eastAsia="Times New Roman"/>
                                  <w:sz w:val="16"/>
                                  <w:szCs w:val="16"/>
                                </w:rPr>
                                <w:t>yy</w:t>
                              </w:r>
                              <w:proofErr w:type="spellEnd"/>
                              <w:r>
                                <w:rPr>
                                  <w:rFonts w:eastAsia="Times New Roman"/>
                                  <w:sz w:val="16"/>
                                  <w:szCs w:val="16"/>
                                </w:rPr>
                                <w:t>]</w:t>
                              </w:r>
                            </w:p>
                          </w:txbxContent>
                        </wps:txbx>
                        <wps:bodyPr rot="0" vert="horz" wrap="square" lIns="91440" tIns="45720" rIns="91440" bIns="45720" anchor="t" anchorCtr="0" upright="1">
                          <a:noAutofit/>
                        </wps:bodyPr>
                      </wps:wsp>
                      <wps:wsp>
                        <wps:cNvPr id="285" name="Straight Arrow Connector 285"/>
                        <wps:cNvCnPr/>
                        <wps:spPr>
                          <a:xfrm flipH="1">
                            <a:off x="3131479" y="3075600"/>
                            <a:ext cx="2218690" cy="0"/>
                          </a:xfrm>
                          <a:prstGeom prst="straightConnector1">
                            <a:avLst/>
                          </a:prstGeom>
                          <a:ln w="9525">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86" name="Text Box 101"/>
                        <wps:cNvSpPr txBox="1"/>
                        <wps:spPr>
                          <a:xfrm>
                            <a:off x="3388019" y="3571874"/>
                            <a:ext cx="19621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370B" w:rsidRDefault="00DF370B" w:rsidP="008C5A06">
                              <w:pPr>
                                <w:pStyle w:val="NormalWeb"/>
                                <w:spacing w:before="0" w:beforeAutospacing="0" w:after="0" w:afterAutospacing="0"/>
                              </w:pPr>
                              <w:r>
                                <w:rPr>
                                  <w:rFonts w:eastAsia="Times New Roman"/>
                                  <w:sz w:val="20"/>
                                  <w:szCs w:val="20"/>
                                </w:rPr>
                                <w:t>The TMS has all transactions as optional. This allows the TMS Integration Statement to define its application scope.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9" name="Text Box 101"/>
                        <wps:cNvSpPr txBox="1"/>
                        <wps:spPr>
                          <a:xfrm>
                            <a:off x="741045" y="3914775"/>
                            <a:ext cx="1962150" cy="581025"/>
                          </a:xfrm>
                          <a:prstGeom prst="rect">
                            <a:avLst/>
                          </a:prstGeom>
                          <a:solidFill>
                            <a:sysClr val="window" lastClr="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370B" w:rsidRDefault="00DF370B" w:rsidP="007879F3">
                              <w:pPr>
                                <w:pStyle w:val="NormalWeb"/>
                                <w:spacing w:before="0" w:beforeAutospacing="0" w:after="0" w:afterAutospacing="0"/>
                              </w:pPr>
                              <w:r>
                                <w:rPr>
                                  <w:rFonts w:eastAsia="Times New Roman"/>
                                  <w:sz w:val="20"/>
                                  <w:szCs w:val="20"/>
                                </w:rPr>
                                <w:t>* Transactions not numbered are placeholders for a transaction of that type per beam type.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94E90A3" id="Canvas 119" o:spid="_x0000_s1149" editas="canvas" style="width:468pt;height:361.5pt;mso-position-horizontal-relative:char;mso-position-vertical-relative:line" coordsize="59436,4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">
                <v:shape id="_x0000_s1150" type="#_x0000_t75" style="position:absolute;width:59436;height:45910;visibility:visible;mso-wrap-style:square">
                  <v:fill o:detectmouseclick="t"/>
                  <v:path o:connecttype="none"/>
                </v:shape>
                <v:roundrect id="Rounded Rectangle 116" o:spid="_x0000_s1151" style="position:absolute;left:34661;top:1038;width:23717;height:13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DMIA&#10;AADcAAAADwAAAGRycy9kb3ducmV2LnhtbERPTWvCQBC9F/wPywje6kYPtkRXEUEsWIVqDx7H7JhE&#10;s7MhO9Xk37uFQm/zeJ8zW7SuUndqQunZwGiYgCLOvC05N/B9XL++gwqCbLHyTAY6CrCY915mmFr/&#10;4C+6HyRXMYRDigYKkTrVOmQFOQxDXxNH7uIbhxJhk2vb4COGu0qPk2SiHZYcGwqsaVVQdjv8OAOf&#10;u63I5rbT3bk6bd7y7rq/ZEdjBv12OQUl1Mq/+M/9YeP80QR+n4kX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D9MMwgAAANwAAAAPAAAAAAAAAAAAAAAAAJgCAABkcnMvZG93&#10;bnJldi54bWxQSwUGAAAAAAQABAD1AAAAhwMAAAAA&#10;" fillcolor="#4f81bd [3204]" strokecolor="#243f60 [1604]" strokeweight="2pt">
                  <v:fill opacity="6682f"/>
                  <v:stroke opacity="13107f"/>
                  <v:textbox>
                    <w:txbxContent>
                      <w:p w:rsidR="00DF370B" w:rsidRDefault="00DF370B" w:rsidP="005D2775"/>
                    </w:txbxContent>
                  </v:textbox>
                </v:roundrect>
                <v:shape id="Text Box 313" o:spid="_x0000_s1152" type="#_x0000_t202" style="position:absolute;left:2286;top:2286;width:6858;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rsidR="00DF370B" w:rsidRPr="00580C68" w:rsidRDefault="00DF370B" w:rsidP="005D2775">
                        <w:pPr>
                          <w:spacing w:before="0"/>
                          <w:jc w:val="center"/>
                          <w:rPr>
                            <w:sz w:val="16"/>
                            <w:szCs w:val="16"/>
                          </w:rPr>
                        </w:pPr>
                        <w:r>
                          <w:rPr>
                            <w:sz w:val="16"/>
                            <w:szCs w:val="16"/>
                          </w:rPr>
                          <w:t>* Beam</w:t>
                        </w:r>
                        <w:r>
                          <w:rPr>
                            <w:sz w:val="16"/>
                            <w:szCs w:val="16"/>
                          </w:rPr>
                          <w:br/>
                          <w:t>Producer</w:t>
                        </w:r>
                      </w:p>
                    </w:txbxContent>
                  </v:textbox>
                </v:shape>
                <v:shape id="Text Box 315" o:spid="_x0000_s1153" type="#_x0000_t202" style="position:absolute;left:26670;top:2286;width:6858;height:3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YFfMAA&#10;AADcAAAADwAAAGRycy9kb3ducmV2LnhtbERPS2sCMRC+F/ofwhR6q0lbENkaZbEUvFjwQc9DMu6u&#10;biYhiev6702h0Nt8fM+ZL0fXi4Fi6jxreJ0oEMTG244bDYf918sMRMrIFnvPpOFGCZaLx4c5VtZf&#10;eUvDLjeihHCqUEObc6ikTKYlh2niA3Hhjj46zAXGRtqI1xLuevmm1FQ67Lg0tBho1ZI57y5Ow6be&#10;rNR3HFwdfo6nHoMxnyFp/fw01h8gMo35X/znXtsyX73D7zPlAr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xYFfMAAAADcAAAADwAAAAAAAAAAAAAAAACYAgAAZHJzL2Rvd25y&#10;ZXYueG1sUEsFBgAAAAAEAAQA9QAAAIUDAAAAAA==&#10;">
                  <v:textbox>
                    <w:txbxContent>
                      <w:p w:rsidR="00DF370B" w:rsidRPr="00756F92" w:rsidRDefault="00DF370B" w:rsidP="005D2775">
                        <w:pPr>
                          <w:spacing w:before="0"/>
                          <w:jc w:val="center"/>
                          <w:rPr>
                            <w:sz w:val="16"/>
                            <w:szCs w:val="16"/>
                          </w:rPr>
                        </w:pPr>
                        <w:r>
                          <w:rPr>
                            <w:sz w:val="16"/>
                            <w:szCs w:val="16"/>
                          </w:rPr>
                          <w:t>Archive</w:t>
                        </w:r>
                      </w:p>
                    </w:txbxContent>
                  </v:textbox>
                </v:shape>
                <v:shape id="Text Box 317" o:spid="_x0000_s1154" type="#_x0000_t202" style="position:absolute;left:50692;top:2286;width:6934;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DF370B" w:rsidRPr="00756F92" w:rsidRDefault="00DF370B" w:rsidP="005D2775">
                        <w:pPr>
                          <w:spacing w:before="0"/>
                          <w:jc w:val="center"/>
                          <w:rPr>
                            <w:sz w:val="16"/>
                            <w:szCs w:val="16"/>
                          </w:rPr>
                        </w:pPr>
                        <w:r>
                          <w:rPr>
                            <w:sz w:val="16"/>
                            <w:szCs w:val="16"/>
                          </w:rPr>
                          <w:t>* Beam</w:t>
                        </w:r>
                        <w:r>
                          <w:rPr>
                            <w:sz w:val="16"/>
                            <w:szCs w:val="16"/>
                          </w:rPr>
                          <w:br/>
                          <w:t>Consumer</w:t>
                        </w:r>
                      </w:p>
                    </w:txbxContent>
                  </v:textbox>
                </v:shape>
                <v:shapetype id="_x0000_t32" coordsize="21600,21600" o:spt="32" o:oned="t" path="m,l21600,21600e" filled="f">
                  <v:path arrowok="t" fillok="f" o:connecttype="none"/>
                  <o:lock v:ext="edit" shapetype="t"/>
                </v:shapetype>
                <v:shape id="AutoShape 318" o:spid="_x0000_s1155" type="#_x0000_t32" style="position:absolute;left:5715;top:5562;width:0;height:358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T6icMAAADcAAAADwAAAGRycy9kb3ducmV2LnhtbERP22oCMRB9F/yHMIW+iGbbosjWKFIo&#10;VEqxXqCvw2a6WXYzCZu4rn69KQh9m8O5zmLV20Z01IbKsYKnSQaCuHC64lLB8fA+noMIEVlj45gU&#10;XCjAajkcLDDX7sw76vaxFCmEQ44KTIw+lzIUhiyGifPEift1rcWYYFtK3eI5hdtGPmfZTFqsODUY&#10;9PRmqKj3J6ug7urt7nsa/Oh0pdmnN1+blx+t1ONDv34FEamP/+K7+0On+dkU/p5JF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E+onDAAAA3AAAAA8AAAAAAAAAAAAA&#10;AAAAoQIAAGRycy9kb3ducmV2LnhtbFBLBQYAAAAABAAEAPkAAACRAwAAAAA=&#10;">
                  <v:stroke dashstyle="dash"/>
                </v:shape>
                <v:shape id="AutoShape 320" o:spid="_x0000_s1156" type="#_x0000_t32" style="position:absolute;left:30384;top:5562;width:191;height:369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Zk/sMAAADcAAAADwAAAGRycy9kb3ducmV2LnhtbERP30vDMBB+F/wfwgm+iEt1WKQuG2Mg&#10;KGPMTsHXozmb0uYSmqzr9tcvA2Fv9/H9vNlitJ0YqA+NYwVPkwwEceV0w7WCn+/3x1cQISJr7ByT&#10;giMFWMxvb2ZYaHfgkoZdrEUK4VCgAhOjL6QMlSGLYeI8ceL+XG8xJtjXUvd4SOG2k89ZlkuLDacG&#10;g55Whqp2t7cK2qHdll8vwT/sT5Svvdl8Tn+1Uvd34/INRKQxXsX/7g+d5mc5XJ5JF8j5G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WZP7DAAAA3AAAAA8AAAAAAAAAAAAA&#10;AAAAoQIAAGRycy9kb3ducmV2LnhtbFBLBQYAAAAABAAEAPkAAACRAwAAAAA=&#10;">
                  <v:stroke dashstyle="dash"/>
                </v:shape>
                <v:shape id="AutoShape 322" o:spid="_x0000_s1157" type="#_x0000_t32" style="position:absolute;left:54349;top:5562;width:0;height:16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rBZcQAAADcAAAADwAAAGRycy9kb3ducmV2LnhtbERP32vCMBB+H+x/CDfwZczUyVSqUYYw&#10;UMaYOsHXo7k1pc0lNLFW//plMNjbfXw/b7HqbSM6akPlWMFomIEgLpyuuFRw/Hp7moEIEVlj45gU&#10;XCnAanl/t8BcuwvvqTvEUqQQDjkqMDH6XMpQGLIYhs4TJ+7btRZjgm0pdYuXFG4b+ZxlE2mx4tRg&#10;0NPaUFEfzlZB3dWf+91L8I/nG03evfnYjk9aqcFD/zoHEamP/+I/90an+d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sFlxAAAANwAAAAPAAAAAAAAAAAA&#10;AAAAAKECAABkcnMvZG93bnJldi54bWxQSwUGAAAAAAQABAD5AAAAkgMAAAAA&#10;">
                  <v:stroke dashstyle="dash"/>
                </v:shape>
                <v:shape id="Text Box 327" o:spid="_x0000_s1158" type="#_x0000_t202" style="position:absolute;left:7410;top:7569;width:20212;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hGcQA&#10;AADcAAAADwAAAGRycy9kb3ducmV2LnhtbESPTWvCQBCG70L/wzIFL1I3eighdQ1FWrCgBaO9j9lp&#10;PpqdDdmtxn/fORS8zTDvxzOrfHSdutAQGs8GFvMEFHHpbcOVgdPx/SkFFSKyxc4zGbhRgHz9MFlh&#10;Zv2VD3QpYqUkhEOGBuoY+0zrUNbkMMx9Tyy3bz84jLIOlbYDXiXcdXqZJM/aYcPSUGNPm5rKn+LX&#10;Se/bmPZf592m/Shm53b5yc0+ZWOmj+PrC6hIY7yL/91bK/iJ0MozMoF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RIRnEAAAA3AAAAA8AAAAAAAAAAAAAAAAAmAIAAGRycy9k&#10;b3ducmV2LnhtbFBLBQYAAAAABAAEAPUAAACJAwAAAAA=&#10;" stroked="f">
                  <v:fill opacity="0"/>
                  <v:textbox>
                    <w:txbxContent>
                      <w:p w:rsidR="00DF370B" w:rsidRPr="00756F92" w:rsidRDefault="00DF370B" w:rsidP="005D2775">
                        <w:pPr>
                          <w:spacing w:before="0"/>
                          <w:jc w:val="center"/>
                          <w:rPr>
                            <w:sz w:val="16"/>
                            <w:szCs w:val="16"/>
                          </w:rPr>
                        </w:pPr>
                        <w:r>
                          <w:rPr>
                            <w:sz w:val="16"/>
                            <w:szCs w:val="16"/>
                          </w:rPr>
                          <w:t>* Beam Storage [TPPC-xx]</w:t>
                        </w:r>
                      </w:p>
                    </w:txbxContent>
                  </v:textbox>
                </v:shape>
                <v:rect id="Rectangle 336" o:spid="_x0000_s1159" style="position:absolute;left:4921;top:8086;width:1790;height:3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rect id="Rectangle 110" o:spid="_x0000_s1160" style="position:absolute;left:29517;top:7896;width:1797;height:3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textbox>
                    <w:txbxContent>
                      <w:p w:rsidR="00DF370B" w:rsidRDefault="00DF370B" w:rsidP="005D2775"/>
                    </w:txbxContent>
                  </v:textbox>
                </v:rect>
                <v:shape id="Straight Arrow Connector 111" o:spid="_x0000_s1161" type="#_x0000_t32" style="position:absolute;left:6711;top:9818;width:22806;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t1CMMAAADcAAAADwAAAGRycy9kb3ducmV2LnhtbERPTWvCQBC9F/wPywje6iYKrY2uIoG2&#10;sTej0PY2ZMckmJ0N2W2S/nu3UPA2j/c5m91oGtFT52rLCuJ5BIK4sLrmUsH59Pq4AuE8ssbGMin4&#10;JQe77eRhg4m2Ax+pz30pQgi7BBVU3reJlK6oyKCb25Y4cBfbGfQBdqXUHQ4h3DRyEUVP0mDNoaHC&#10;ltKKimv+YxQ8y8/3aFVki/hlef76TnN7+HizSs2m434NwtPo7+J/d6bD/DiGv2fCBXJ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7dQjDAAAA3AAAAA8AAAAAAAAAAAAA&#10;AAAAoQIAAGRycy9kb3ducmV2LnhtbFBLBQYAAAAABAAEAPkAAACRAwAAAAA=&#10;" strokecolor="black [3213]">
                  <v:stroke endarrow="block"/>
                </v:shape>
                <v:shape id="Text Box 327" o:spid="_x0000_s1162" type="#_x0000_t202" style="position:absolute;left:30100;top:7420;width:24195;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ALsYA&#10;AADcAAAADwAAAGRycy9kb3ducmV2LnhtbESPQWvCQBCF7wX/wzIFL6VukkMJqauUYKGCFoztfcxO&#10;k9jsbMiuSfz33YLgbYb35n1vluvJtGKg3jWWFcSLCARxaXXDlYKv4/tzCsJ5ZI2tZVJwJQfr1exh&#10;iZm2Ix9oKHwlQgi7DBXU3neZlK6syaBb2I44aD+2N+jD2ldS9ziGcNPKJIpepMGGA6HGjvKayt/i&#10;YgJ3M6Xd92mXn7fF0+mcfHKzT1mp+eP09grC0+Tv5tv1hw714wT+nwkT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CALsYAAADcAAAADwAAAAAAAAAAAAAAAACYAgAAZHJz&#10;L2Rvd25yZXYueG1sUEsFBgAAAAAEAAQA9QAAAIsDAAAAAA==&#10;" stroked="f">
                  <v:fill opacity="0"/>
                  <v:textbox>
                    <w:txbxContent>
                      <w:p w:rsidR="00DF370B" w:rsidRDefault="00DF370B" w:rsidP="005D2775">
                        <w:pPr>
                          <w:pStyle w:val="NormalWeb"/>
                          <w:spacing w:before="0" w:beforeAutospacing="0" w:after="0" w:afterAutospacing="0"/>
                          <w:jc w:val="center"/>
                        </w:pPr>
                        <w:r>
                          <w:rPr>
                            <w:rFonts w:eastAsia="Times New Roman"/>
                            <w:sz w:val="16"/>
                            <w:szCs w:val="16"/>
                          </w:rPr>
                          <w:t>* Beam Retrieval [TPPC-</w:t>
                        </w:r>
                        <w:proofErr w:type="spellStart"/>
                        <w:r>
                          <w:rPr>
                            <w:rFonts w:eastAsia="Times New Roman"/>
                            <w:sz w:val="16"/>
                            <w:szCs w:val="16"/>
                          </w:rPr>
                          <w:t>yy</w:t>
                        </w:r>
                        <w:proofErr w:type="spellEnd"/>
                        <w:r>
                          <w:rPr>
                            <w:rFonts w:eastAsia="Times New Roman"/>
                            <w:sz w:val="16"/>
                            <w:szCs w:val="16"/>
                          </w:rPr>
                          <w:t>]</w:t>
                        </w:r>
                      </w:p>
                    </w:txbxContent>
                  </v:textbox>
                </v:shape>
                <v:rect id="Rectangle 113" o:spid="_x0000_s1163" style="position:absolute;left:53505;top:8089;width:1790;height:3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textbox>
                    <w:txbxContent>
                      <w:p w:rsidR="00DF370B" w:rsidRDefault="00DF370B" w:rsidP="005D2775"/>
                    </w:txbxContent>
                  </v:textbox>
                </v:rect>
                <v:shape id="Straight Arrow Connector 114" o:spid="_x0000_s1164" type="#_x0000_t32" style="position:absolute;left:31314;top:9915;width:2219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IgZsEAAADcAAAADwAAAGRycy9kb3ducmV2LnhtbERPS2sCMRC+F/wPYQRvNbtFi2yNooVi&#10;TwUf0Os0mW4WN5MlSde1v74RhN7m43vOcj24VvQUYuNZQTktQBBrbxquFZyOb48LEDEhG2w9k4Ir&#10;RVivRg9LrIy/8J76Q6pFDuFYoQKbUldJGbUlh3HqO+LMffvgMGUYamkCXnK4a+VTUTxLhw3nBosd&#10;vVrS58OPU8Bfu53clr1Ow1x/XtuPsLG/QanJeNi8gEg0pH/x3f1u8vxyBrdn8gV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iBmwQAAANwAAAAPAAAAAAAAAAAAAAAA&#10;AKECAABkcnMvZG93bnJldi54bWxQSwUGAAAAAAQABAD5AAAAjwMAAAAA&#10;" strokecolor="black [3213]">
                  <v:stroke startarrow="block"/>
                </v:shape>
                <v:roundrect id="Rounded Rectangle 115" o:spid="_x0000_s1165" style="position:absolute;left:1524;top:1143;width:23717;height:13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Ne8MA&#10;AADcAAAADwAAAGRycy9kb3ducmV2LnhtbERPTWvCQBC9C/6HZYTedGOhtkRXKYJYqBYae+hxzI5J&#10;anY2ZKea/PtuQfA2j/c5i1XnanWhNlSeDUwnCSji3NuKCwNfh834BVQQZIu1ZzLQU4DVcjhYYGr9&#10;lT/pkkmhYgiHFA2UIk2qdchLchgmviGO3Mm3DiXCttC2xWsMd7V+TJKZdlhxbCixoXVJ+Tn7dQZ2&#10;+3eR7Xmv+2P9vX0u+p+PU34w5mHUvc5BCXVyF9/cbzbOnz7B/zPxAr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1Ne8MAAADcAAAADwAAAAAAAAAAAAAAAACYAgAAZHJzL2Rv&#10;d25yZXYueG1sUEsFBgAAAAAEAAQA9QAAAIgDAAAAAA==&#10;" fillcolor="#4f81bd [3204]" strokecolor="#243f60 [1604]" strokeweight="2pt">
                  <v:fill opacity="6682f"/>
                  <v:stroke opacity="13107f"/>
                </v:roundrect>
                <v:shape id="Text Box 117" o:spid="_x0000_s1166" type="#_x0000_t202" style="position:absolute;left:6711;top:15049;width:1962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B+MAA&#10;AADcAAAADwAAAGRycy9kb3ducmV2LnhtbERPTWsCMRC9F/ofwhR6q1k91HU1Siu2FDxVS8/DZkyC&#10;m8mSpOv23zeC0Ns83uesNqPvxEAxucAKppMKBHEbtGOj4Ov49lSDSBlZYxeYFPxSgs36/m6FjQ4X&#10;/qThkI0oIZwaVGBz7hspU2vJY5qEnrhwpxA95gKjkTripYT7Ts6q6ll6dFwaLPa0tdSeDz9ewe7V&#10;LExbY7S7Wjs3jN+nvXlX6vFhfFmCyDTmf/HN/aHL/Okcrs+U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eB+MAAAADcAAAADwAAAAAAAAAAAAAAAACYAgAAZHJzL2Rvd25y&#10;ZXYueG1sUEsFBgAAAAAEAAQA9QAAAIUDAAAAAA==&#10;" fillcolor="white [3201]" strokeweight=".5pt">
                  <v:textbox>
                    <w:txbxContent>
                      <w:p w:rsidR="00DF370B" w:rsidRPr="008C5A06" w:rsidRDefault="00DF370B" w:rsidP="005D2775">
                        <w:pPr>
                          <w:pStyle w:val="BodyText"/>
                          <w:spacing w:before="0"/>
                          <w:rPr>
                            <w:sz w:val="20"/>
                          </w:rPr>
                        </w:pPr>
                        <w:r w:rsidRPr="008C5A06">
                          <w:rPr>
                            <w:sz w:val="20"/>
                          </w:rPr>
                          <w:t>There is one Producer actor and Storage transaction for each delivery technique in the profile.</w:t>
                        </w:r>
                      </w:p>
                    </w:txbxContent>
                  </v:textbox>
                </v:shape>
                <v:shape id="Text Box 101" o:spid="_x0000_s1167" type="#_x0000_t202" style="position:absolute;left:33883;top:15049;width:1962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VisIA&#10;AADcAAAADwAAAGRycy9kb3ducmV2LnhtbESPQUsDMRCF70L/Q5iCN5utB1nXpsWWKoInq3geNtMk&#10;uJksSdyu/945CN5meG/e+2azm+OgJsolJDawXjWgiPtkAzsDH+9PNy2oUpEtDonJwA8V2G0XVxvs&#10;bLrwG02n6pSEcOnQgK917LQuvaeIZZVGYtHOKUessmanbcaLhMdB3zbNnY4YWBo8jnTw1H+dvqOB&#10;497du77F7I+tDWGaP8+v7tmY6+X8+ACq0lz/zX/XL1bw10Ir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qBWKwgAAANwAAAAPAAAAAAAAAAAAAAAAAJgCAABkcnMvZG93&#10;bnJldi54bWxQSwUGAAAAAAQABAD1AAAAhwMAAAAA&#10;" fillcolor="white [3201]" strokeweight=".5pt">
                  <v:textbox>
                    <w:txbxContent>
                      <w:p w:rsidR="00DF370B" w:rsidRPr="008C5A06" w:rsidRDefault="00DF370B" w:rsidP="005D2775">
                        <w:pPr>
                          <w:pStyle w:val="BodyText"/>
                          <w:spacing w:before="0"/>
                          <w:rPr>
                            <w:sz w:val="20"/>
                          </w:rPr>
                        </w:pPr>
                        <w:r w:rsidRPr="008C5A06">
                          <w:rPr>
                            <w:sz w:val="20"/>
                          </w:rPr>
                          <w:t>There is one Consumer actor and Retrieval transaction for each delivery technique in the profile.</w:t>
                        </w:r>
                      </w:p>
                    </w:txbxContent>
                  </v:textbox>
                </v:shape>
                <v:shape id="Text Box 315" o:spid="_x0000_s1168" type="#_x0000_t202" style="position:absolute;left:50768;top:23145;width:6858;height:3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AqksMA&#10;AADcAAAADwAAAGRycy9kb3ducmV2LnhtbESPT2sCMRTE7wW/Q3hCbzWroJWtURal4MWCf+j5kTx3&#10;t928hCRdt9++EYQeh5n5DbPaDLYTPYXYOlYwnRQgiLUzLdcKLuf3lyWImJANdo5JwS9F2KxHTyss&#10;jbvxkfpTqkWGcCxRQZOSL6WMuiGLceI8cfauLlhMWYZamoC3DLednBXFQlpsOS806GnbkP4+/VgF&#10;h+qwLT5Cbyv/ef3q0Gu981Gp5/FQvYFINKT/8KO9Nwpmr3O4n8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AqksMAAADcAAAADwAAAAAAAAAAAAAAAACYAgAAZHJzL2Rv&#10;d25yZXYueG1sUEsFBgAAAAAEAAQA9QAAAIgDAAAAAA==&#10;">
                  <v:textbox>
                    <w:txbxContent>
                      <w:p w:rsidR="00DF370B" w:rsidRDefault="00DF370B" w:rsidP="008C5A06">
                        <w:pPr>
                          <w:pStyle w:val="NormalWeb"/>
                          <w:spacing w:before="0" w:beforeAutospacing="0" w:after="0" w:afterAutospacing="0"/>
                          <w:jc w:val="center"/>
                        </w:pPr>
                        <w:r>
                          <w:rPr>
                            <w:rFonts w:eastAsia="Times New Roman"/>
                            <w:sz w:val="16"/>
                            <w:szCs w:val="16"/>
                          </w:rPr>
                          <w:t>TMS</w:t>
                        </w:r>
                      </w:p>
                    </w:txbxContent>
                  </v:textbox>
                </v:shape>
                <v:shape id="AutoShape 320" o:spid="_x0000_s1169" type="#_x0000_t32" style="position:absolute;left:54387;top:26422;width:7;height:16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V2/8YAAADcAAAADwAAAGRycy9kb3ducmV2LnhtbESPX0vDMBTF3wW/Q7iCL7KlTtaNumzI&#10;YKCIzP2BvV6aa1Pa3IQm66qf3ggDHw/nnN/hLFaDbUVPXagdK3gcZyCIS6drrhQcD5vRHESIyBpb&#10;x6TgmwKslrc3Cyy0u/CO+n2sRIJwKFCBidEXUobSkMUwdp44eV+usxiT7CqpO7wkuG3lJMtyabHm&#10;tGDQ09pQ2ezPVkHTN9vd5zT4h/MP5e/efLw9nbRS93fDyzOISEP8D1/br1rBZJbD35l0B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1dv/GAAAA3AAAAA8AAAAAAAAA&#10;AAAAAAAAoQIAAGRycy9kb3ducmV2LnhtbFBLBQYAAAAABAAEAPkAAACUAwAAAAA=&#10;">
                  <v:stroke dashstyle="dash"/>
                </v:shape>
                <v:rect id="Rectangle 277" o:spid="_x0000_s1170" style="position:absolute;left:53613;top:28752;width:1797;height:3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158UA&#10;AADcAAAADwAAAGRycy9kb3ducmV2LnhtbESPQWvCQBSE74X+h+UVeqsbI2gbXaVUUuzRxEtvz+wz&#10;iWbfhuyaRH99t1DocZiZb5jVZjSN6KlztWUF00kEgriwuuZSwSFPX15BOI+ssbFMCm7kYLN+fFhh&#10;ou3Ae+ozX4oAYZeggsr7NpHSFRUZdBPbEgfvZDuDPsiulLrDIcBNI+MomkuDNYeFClv6qKi4ZFej&#10;4FjHB7zv88/IvKUz/zXm5+v3Vqnnp/F9CcLT6P/Df+2dVhAvF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XnxQAAANwAAAAPAAAAAAAAAAAAAAAAAJgCAABkcnMv&#10;ZG93bnJldi54bWxQSwUGAAAAAAQABAD1AAAAigMAAAAA&#10;">
                  <v:textbox>
                    <w:txbxContent>
                      <w:p w:rsidR="00DF370B" w:rsidRDefault="00DF370B" w:rsidP="008C5A06">
                        <w:pPr>
                          <w:pStyle w:val="NormalWeb"/>
                          <w:spacing w:before="120" w:beforeAutospacing="0" w:after="0" w:afterAutospacing="0"/>
                        </w:pPr>
                        <w:r>
                          <w:rPr>
                            <w:rFonts w:eastAsia="Times New Roman"/>
                          </w:rPr>
                          <w:t> </w:t>
                        </w:r>
                      </w:p>
                    </w:txbxContent>
                  </v:textbox>
                </v:rect>
                <v:roundrect id="Rounded Rectangle 282" o:spid="_x0000_s1171" style="position:absolute;left:35232;top:21897;width:23718;height:13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h9MUA&#10;AADcAAAADwAAAGRycy9kb3ducmV2LnhtbESPQWvCQBSE70L/w/KE3nRjDq2kriJCUWgVqj30+Mw+&#10;k2j2bcg+Nfn3XaHQ4zAz3zCzRedqdaM2VJ4NTMYJKOLc24oLA9+H99EUVBBki7VnMtBTgMX8aTDD&#10;zPo7f9FtL4WKEA4ZGihFmkzrkJfkMIx9Qxy9k28dSpRtoW2L9wh3tU6T5EU7rDgulNjQqqT8sr86&#10;A5/bD5H1Zav7Y/2zfi368+6UH4x5HnbLN1BCnfyH/9obayCdpvA4E4+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H0xQAAANwAAAAPAAAAAAAAAAAAAAAAAJgCAABkcnMv&#10;ZG93bnJldi54bWxQSwUGAAAAAAQABAD1AAAAigMAAAAA&#10;" fillcolor="#4f81bd [3204]" strokecolor="#243f60 [1604]" strokeweight="2pt">
                  <v:fill opacity="6682f"/>
                  <v:stroke opacity="13107f"/>
                  <v:textbox>
                    <w:txbxContent>
                      <w:p w:rsidR="00DF370B" w:rsidRDefault="00DF370B" w:rsidP="008C5A06">
                        <w:pPr>
                          <w:pStyle w:val="NormalWeb"/>
                          <w:spacing w:before="120" w:beforeAutospacing="0" w:after="0" w:afterAutospacing="0"/>
                        </w:pPr>
                        <w:r>
                          <w:rPr>
                            <w:rFonts w:eastAsia="Times New Roman"/>
                          </w:rPr>
                          <w:t> </w:t>
                        </w:r>
                      </w:p>
                    </w:txbxContent>
                  </v:textbox>
                </v:roundrect>
                <v:rect id="Rectangle 283" o:spid="_x0000_s1172" style="position:absolute;left:29612;top:28736;width:1798;height:3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Dw8UA&#10;AADcAAAADwAAAGRycy9kb3ducmV2LnhtbESPQWvCQBSE7wX/w/KE3urGBIqmriItlnqMyaW31+xr&#10;kjb7NmTXJPXXdwXB4zAz3zCb3WRaMVDvGssKlosIBHFpdcOVgiI/PK1AOI+ssbVMCv7IwW47e9hg&#10;qu3IGQ0nX4kAYZeigtr7LpXSlTUZdAvbEQfv2/YGfZB9JXWPY4CbVsZR9CwNNhwWauzotaby93Q2&#10;Cr6auMBLlr9HZn1I/HHKf86fb0o9zqf9CwhPk7+Hb+0PrSBeJ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4PDxQAAANwAAAAPAAAAAAAAAAAAAAAAAJgCAABkcnMv&#10;ZG93bnJldi54bWxQSwUGAAAAAAQABAD1AAAAigMAAAAA&#10;">
                  <v:textbox>
                    <w:txbxContent>
                      <w:p w:rsidR="00DF370B" w:rsidRDefault="00DF370B" w:rsidP="008C5A06">
                        <w:pPr>
                          <w:pStyle w:val="NormalWeb"/>
                          <w:spacing w:before="120" w:beforeAutospacing="0" w:after="0" w:afterAutospacing="0"/>
                        </w:pPr>
                        <w:r>
                          <w:rPr>
                            <w:rFonts w:eastAsia="Times New Roman"/>
                          </w:rPr>
                          <w:t> </w:t>
                        </w:r>
                      </w:p>
                    </w:txbxContent>
                  </v:textbox>
                </v:rect>
                <v:shape id="Text Box 327" o:spid="_x0000_s1173" type="#_x0000_t202" style="position:absolute;left:32375;top:28381;width:20212;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JOsQA&#10;AADcAAAADwAAAGRycy9kb3ducmV2LnhtbESPX2vCMBTF3wW/Q7jCXmRNLWOUzrSIONhgE6zu/drc&#10;tdXmpjSZdt9+EQY+Hs6fH2dZjKYTFxpca1nBIopBEFdWt1wrOOxfH1MQziNr7CyTgl9yUOTTyRIz&#10;ba+8o0vpaxFG2GWooPG+z6R0VUMGXWR74uB928GgD3KopR7wGsZNJ5M4fpYGWw6EBntaN1Sdyx8T&#10;uJsx7b+OH+vTezk/npItt58pK/UwG1cvIDyN/h7+b79pBUn6BLcz4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qSTrEAAAA3AAAAA8AAAAAAAAAAAAAAAAAmAIAAGRycy9k&#10;b3ducmV2LnhtbFBLBQYAAAAABAAEAPUAAACJAwAAAAA=&#10;" stroked="f">
                  <v:fill opacity="0"/>
                  <v:textbox>
                    <w:txbxContent>
                      <w:p w:rsidR="00DF370B" w:rsidRDefault="00DF370B" w:rsidP="008C5A06">
                        <w:pPr>
                          <w:pStyle w:val="NormalWeb"/>
                          <w:spacing w:before="0" w:beforeAutospacing="0" w:after="0" w:afterAutospacing="0"/>
                          <w:jc w:val="center"/>
                        </w:pPr>
                        <w:r>
                          <w:rPr>
                            <w:rFonts w:eastAsia="Times New Roman"/>
                            <w:sz w:val="16"/>
                            <w:szCs w:val="16"/>
                          </w:rPr>
                          <w:t>* Beam Retrieval [TPPC-</w:t>
                        </w:r>
                        <w:proofErr w:type="spellStart"/>
                        <w:r>
                          <w:rPr>
                            <w:rFonts w:eastAsia="Times New Roman"/>
                            <w:sz w:val="16"/>
                            <w:szCs w:val="16"/>
                          </w:rPr>
                          <w:t>yy</w:t>
                        </w:r>
                        <w:proofErr w:type="spellEnd"/>
                        <w:r>
                          <w:rPr>
                            <w:rFonts w:eastAsia="Times New Roman"/>
                            <w:sz w:val="16"/>
                            <w:szCs w:val="16"/>
                          </w:rPr>
                          <w:t>]</w:t>
                        </w:r>
                      </w:p>
                    </w:txbxContent>
                  </v:textbox>
                </v:shape>
                <v:shape id="Straight Arrow Connector 285" o:spid="_x0000_s1174" type="#_x0000_t32" style="position:absolute;left:31314;top:30756;width:2218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FxBsMAAADcAAAADwAAAGRycy9kb3ducmV2LnhtbESPT2sCMRTE70K/Q3iF3jSroMhqFFso&#10;eir4B3p9TZ6bpZuXJYnr2k/fCILHYWZ+wyzXvWtERyHWnhWMRwUIYu1NzZWC0/FzOAcRE7LBxjMp&#10;uFGE9eplsMTS+CvvqTukSmQIxxIV2JTaUsqoLTmMI98SZ+/sg8OUZaikCXjNcNfISVHMpMOa84LF&#10;lj4s6d/DxSngn+1Wvo87nfqp/r41X2Fj/4JSb6/9ZgEiUZ+e4Ud7ZxRM5lO4n8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xcQbDAAAA3AAAAA8AAAAAAAAAAAAA&#10;AAAAoQIAAGRycy9kb3ducmV2LnhtbFBLBQYAAAAABAAEAPkAAACRAwAAAAA=&#10;" strokecolor="black [3213]">
                  <v:stroke startarrow="block"/>
                </v:shape>
                <v:shape id="Text Box 101" o:spid="_x0000_s1175" type="#_x0000_t202" style="position:absolute;left:33880;top:35718;width:19621;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QmMIA&#10;AADcAAAADwAAAGRycy9kb3ducmV2LnhtbESPQWsCMRSE74X+h/AKvdWsHmS7GkWLLYWequL5sXkm&#10;wc3LkqTr9t83BcHjMDPfMMv16DsxUEwusILppAJB3Abt2Cg4Ht5fahApI2vsApOCX0qwXj0+LLHR&#10;4crfNOyzEQXCqUEFNue+kTK1ljymSeiJi3cO0WMuMhqpI14L3HdyVlVz6dFxWbDY05ul9rL/8Qp2&#10;W/Nq2hqj3dXauWE8nb/Mh1LPT+NmASLTmO/hW/tTK5jVc/g/U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NCYwgAAANwAAAAPAAAAAAAAAAAAAAAAAJgCAABkcnMvZG93&#10;bnJldi54bWxQSwUGAAAAAAQABAD1AAAAhwMAAAAA&#10;" fillcolor="white [3201]" strokeweight=".5pt">
                  <v:textbox>
                    <w:txbxContent>
                      <w:p w:rsidR="00DF370B" w:rsidRDefault="00DF370B" w:rsidP="008C5A06">
                        <w:pPr>
                          <w:pStyle w:val="NormalWeb"/>
                          <w:spacing w:before="0" w:beforeAutospacing="0" w:after="0" w:afterAutospacing="0"/>
                        </w:pPr>
                        <w:r>
                          <w:rPr>
                            <w:rFonts w:eastAsia="Times New Roman"/>
                            <w:sz w:val="20"/>
                            <w:szCs w:val="20"/>
                          </w:rPr>
                          <w:t>The TMS has all transactions as optional. This allows the TMS Integration Statement to define its application scope.</w:t>
                        </w:r>
                      </w:p>
                    </w:txbxContent>
                  </v:textbox>
                </v:shape>
                <v:shape id="Text Box 101" o:spid="_x0000_s1176" type="#_x0000_t202" style="position:absolute;left:7410;top:39147;width:19621;height:5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cN4cQA&#10;AADcAAAADwAAAGRycy9kb3ducmV2LnhtbESPQWvCQBSE70L/w/IKvemmHkSjaxCh4KWUph709th9&#10;JqvZtyG7TVJ/fbdQ8DjMzDfMphhdI3rqgvWs4HWWgSDW3liuFBy/3qZLECEiG2w8k4IfClBsnyYb&#10;zI0f+JP6MlYiQTjkqKCOsc2lDLomh2HmW+LkXXznMCbZVdJ0OCS4a+Q8yxbSoeW0UGNL+5r0rfx2&#10;CgyfPOuzfb9bLrVd3T+WV90r9fI87tYgIo3xEf5vH4yCRbaCvzPp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nDeHEAAAA3AAAAA8AAAAAAAAAAAAAAAAAmAIAAGRycy9k&#10;b3ducmV2LnhtbFBLBQYAAAAABAAEAPUAAACJAwAAAAA=&#10;" fillcolor="window" strokeweight=".5pt">
                  <v:textbox>
                    <w:txbxContent>
                      <w:p w:rsidR="00DF370B" w:rsidRDefault="00DF370B" w:rsidP="007879F3">
                        <w:pPr>
                          <w:pStyle w:val="NormalWeb"/>
                          <w:spacing w:before="0" w:beforeAutospacing="0" w:after="0" w:afterAutospacing="0"/>
                        </w:pPr>
                        <w:r>
                          <w:rPr>
                            <w:rFonts w:eastAsia="Times New Roman"/>
                            <w:sz w:val="20"/>
                            <w:szCs w:val="20"/>
                          </w:rPr>
                          <w:t>* Transactions not numbered are placeholders for a transaction of that type per beam type.</w:t>
                        </w:r>
                      </w:p>
                    </w:txbxContent>
                  </v:textbox>
                </v:shape>
                <w10:anchorlock/>
              </v:group>
            </w:pict>
          </mc:Fallback>
        </mc:AlternateContent>
      </w:r>
    </w:p>
    <w:p w:rsidR="00B373EA" w:rsidRPr="002A31D8" w:rsidRDefault="00B373EA" w:rsidP="00F8581F">
      <w:pPr>
        <w:pStyle w:val="BodyText"/>
        <w:jc w:val="center"/>
        <w:rPr>
          <w:noProof w:val="0"/>
        </w:rPr>
      </w:pPr>
    </w:p>
    <w:p w:rsidR="00B373EA" w:rsidRPr="002A31D8" w:rsidRDefault="00B373EA" w:rsidP="00B373EA">
      <w:pPr>
        <w:pStyle w:val="FigureTitle"/>
        <w:rPr>
          <w:noProof w:val="0"/>
        </w:rPr>
      </w:pPr>
      <w:r w:rsidRPr="002A31D8">
        <w:rPr>
          <w:noProof w:val="0"/>
        </w:rPr>
        <w:t xml:space="preserve">Figure </w:t>
      </w:r>
      <w:r w:rsidR="00113D37" w:rsidRPr="002A31D8">
        <w:rPr>
          <w:noProof w:val="0"/>
        </w:rPr>
        <w:t>6</w:t>
      </w:r>
      <w:r w:rsidRPr="002A31D8">
        <w:rPr>
          <w:noProof w:val="0"/>
        </w:rPr>
        <w:t>.5.1-1</w:t>
      </w:r>
      <w:r w:rsidR="00B76375" w:rsidRPr="002A31D8">
        <w:rPr>
          <w:noProof w:val="0"/>
        </w:rPr>
        <w:t>:</w:t>
      </w:r>
      <w:r w:rsidRPr="002A31D8">
        <w:rPr>
          <w:noProof w:val="0"/>
        </w:rPr>
        <w:t xml:space="preserve"> Overall Process Flow in </w:t>
      </w:r>
      <w:r w:rsidR="003204A6" w:rsidRPr="002A31D8">
        <w:rPr>
          <w:noProof w:val="0"/>
        </w:rPr>
        <w:t xml:space="preserve">TPPC </w:t>
      </w:r>
      <w:r w:rsidRPr="002A31D8">
        <w:rPr>
          <w:noProof w:val="0"/>
        </w:rPr>
        <w:t>Profile</w:t>
      </w:r>
    </w:p>
    <w:p w:rsidR="00B76375" w:rsidRPr="002A31D8" w:rsidRDefault="00B76375" w:rsidP="00F8581F">
      <w:pPr>
        <w:pStyle w:val="BodyText"/>
        <w:rPr>
          <w:noProof w:val="0"/>
        </w:rPr>
      </w:pPr>
      <w:bookmarkStart w:id="189" w:name="_Toc431979847"/>
    </w:p>
    <w:p w:rsidR="00167DB7" w:rsidRPr="002A31D8" w:rsidRDefault="00113D37" w:rsidP="003D19E0">
      <w:pPr>
        <w:pStyle w:val="Heading3"/>
        <w:keepNext w:val="0"/>
        <w:numPr>
          <w:ilvl w:val="0"/>
          <w:numId w:val="0"/>
        </w:numPr>
        <w:rPr>
          <w:bCs/>
          <w:noProof w:val="0"/>
          <w:lang w:val="en-US"/>
        </w:rPr>
      </w:pPr>
      <w:bookmarkStart w:id="190" w:name="_Toc433362801"/>
      <w:r w:rsidRPr="002A31D8">
        <w:rPr>
          <w:bCs/>
          <w:noProof w:val="0"/>
          <w:lang w:val="en-US"/>
        </w:rPr>
        <w:t>6</w:t>
      </w:r>
      <w:r w:rsidR="00104BE6" w:rsidRPr="002A31D8">
        <w:rPr>
          <w:bCs/>
          <w:noProof w:val="0"/>
          <w:lang w:val="en-US"/>
        </w:rPr>
        <w:t>.5</w:t>
      </w:r>
      <w:r w:rsidR="00167DB7" w:rsidRPr="002A31D8">
        <w:rPr>
          <w:bCs/>
          <w:noProof w:val="0"/>
          <w:lang w:val="en-US"/>
        </w:rPr>
        <w:t>.1 Concepts</w:t>
      </w:r>
      <w:bookmarkEnd w:id="189"/>
      <w:bookmarkEnd w:id="190"/>
    </w:p>
    <w:p w:rsidR="00CC1895" w:rsidRPr="002A31D8" w:rsidRDefault="00CC1895">
      <w:pPr>
        <w:pStyle w:val="BodyText"/>
        <w:rPr>
          <w:noProof w:val="0"/>
        </w:rPr>
      </w:pPr>
      <w:r w:rsidRPr="002A31D8">
        <w:rPr>
          <w:noProof w:val="0"/>
        </w:rPr>
        <w:t>This integration profile involves the exchange of RT Plan information between treatment planning systems and between treatment planning systems and treatment management systems</w:t>
      </w:r>
      <w:r w:rsidR="002A31D8">
        <w:rPr>
          <w:noProof w:val="0"/>
        </w:rPr>
        <w:t xml:space="preserve">. </w:t>
      </w:r>
      <w:r w:rsidRPr="002A31D8">
        <w:rPr>
          <w:noProof w:val="0"/>
        </w:rPr>
        <w:t xml:space="preserve">The emphasis for this profile is on reducing ambiguity involved in re-planning and incorporation </w:t>
      </w:r>
      <w:r w:rsidRPr="002A31D8">
        <w:rPr>
          <w:noProof w:val="0"/>
        </w:rPr>
        <w:lastRenderedPageBreak/>
        <w:t>of the planning information in to the treatment management system in anticipation of transfer to a treatment delivery system</w:t>
      </w:r>
      <w:r w:rsidR="002A31D8">
        <w:rPr>
          <w:noProof w:val="0"/>
        </w:rPr>
        <w:t xml:space="preserve">. </w:t>
      </w:r>
      <w:r w:rsidRPr="002A31D8">
        <w:rPr>
          <w:noProof w:val="0"/>
        </w:rPr>
        <w:t>The transactions revolve around content rather than workflow.</w:t>
      </w:r>
    </w:p>
    <w:p w:rsidR="00CC1895" w:rsidRPr="002A31D8" w:rsidRDefault="00CC1895">
      <w:pPr>
        <w:pStyle w:val="BodyText"/>
        <w:rPr>
          <w:noProof w:val="0"/>
        </w:rPr>
      </w:pPr>
      <w:r w:rsidRPr="002A31D8">
        <w:rPr>
          <w:noProof w:val="0"/>
        </w:rPr>
        <w:t>This profile addresses a broad variety of “Beam Techniques” that exist in Radiation Therapy</w:t>
      </w:r>
      <w:r w:rsidR="002A31D8">
        <w:rPr>
          <w:noProof w:val="0"/>
        </w:rPr>
        <w:t xml:space="preserve">. </w:t>
      </w:r>
      <w:r w:rsidRPr="002A31D8">
        <w:rPr>
          <w:noProof w:val="0"/>
        </w:rPr>
        <w:t xml:space="preserve">Rather than define actors that have broad involvement in many optional transactions, a large number of actors were defined </w:t>
      </w:r>
      <w:r w:rsidR="009B1433" w:rsidRPr="002A31D8">
        <w:rPr>
          <w:noProof w:val="0"/>
        </w:rPr>
        <w:t>which each have</w:t>
      </w:r>
      <w:r w:rsidRPr="002A31D8">
        <w:rPr>
          <w:noProof w:val="0"/>
        </w:rPr>
        <w:t xml:space="preserve"> specific mandatory/required transactions and a small number of optional transactions related to beam modifiers</w:t>
      </w:r>
      <w:r w:rsidR="002A31D8">
        <w:rPr>
          <w:noProof w:val="0"/>
        </w:rPr>
        <w:t xml:space="preserve">. </w:t>
      </w:r>
      <w:r w:rsidRPr="002A31D8">
        <w:rPr>
          <w:noProof w:val="0"/>
        </w:rPr>
        <w:t>The actors are either producers or consumers of a DICOM RT Plan.</w:t>
      </w:r>
    </w:p>
    <w:p w:rsidR="00CC1895" w:rsidRPr="002A31D8" w:rsidRDefault="00CC1895">
      <w:pPr>
        <w:pStyle w:val="BodyText"/>
        <w:rPr>
          <w:noProof w:val="0"/>
        </w:rPr>
      </w:pPr>
      <w:r w:rsidRPr="002A31D8">
        <w:rPr>
          <w:noProof w:val="0"/>
        </w:rPr>
        <w:t xml:space="preserve">It is expected that the actual products commonly referred to as Treatment Planning Systems will implement one or more of the </w:t>
      </w:r>
      <w:r w:rsidR="009B1433" w:rsidRPr="002A31D8">
        <w:rPr>
          <w:noProof w:val="0"/>
        </w:rPr>
        <w:t xml:space="preserve">“producer” </w:t>
      </w:r>
      <w:r w:rsidRPr="002A31D8">
        <w:rPr>
          <w:noProof w:val="0"/>
        </w:rPr>
        <w:t>actors, and that the choice of which actors are implemented (for which adherence is claimed) will depend on the intended functionality (which is not defined by IHE-RO)</w:t>
      </w:r>
      <w:r w:rsidR="002A31D8">
        <w:rPr>
          <w:noProof w:val="0"/>
        </w:rPr>
        <w:t xml:space="preserve">. </w:t>
      </w:r>
      <w:r w:rsidRPr="002A31D8">
        <w:rPr>
          <w:noProof w:val="0"/>
        </w:rPr>
        <w:t>A Treatment Planning System that is intended to be able to perform re-planning based on the output of another Treatment Planning System would be expected to adhere to one or more of the “consumer” actors.</w:t>
      </w:r>
    </w:p>
    <w:p w:rsidR="00CC1895" w:rsidRPr="002A31D8" w:rsidRDefault="00CC1895">
      <w:pPr>
        <w:pStyle w:val="BodyText"/>
        <w:rPr>
          <w:noProof w:val="0"/>
        </w:rPr>
      </w:pPr>
      <w:r w:rsidRPr="002A31D8">
        <w:rPr>
          <w:noProof w:val="0"/>
        </w:rPr>
        <w:t xml:space="preserve">It is expected that the actual products variously referred to as Oncology Information Systems, Oncology Information Management, or Electronic Medical Record for Oncology will implement the Treatment Management System (TMS) </w:t>
      </w:r>
      <w:r w:rsidR="00267522">
        <w:rPr>
          <w:noProof w:val="0"/>
        </w:rPr>
        <w:t>Actor</w:t>
      </w:r>
      <w:r w:rsidR="002A31D8">
        <w:rPr>
          <w:noProof w:val="0"/>
        </w:rPr>
        <w:t xml:space="preserve">. </w:t>
      </w:r>
      <w:r w:rsidRPr="002A31D8">
        <w:rPr>
          <w:noProof w:val="0"/>
        </w:rPr>
        <w:t>While the profile does not dictate the functionality of the TMS, the TMS is responsible for providing an adequate view of the information provided to it (as a Beam Consumer) such that, in normal operating practice, the appropriate user can ensure that the planning information has been properly consumed, associated with the correct patient, etc</w:t>
      </w:r>
      <w:r w:rsidR="002A31D8">
        <w:rPr>
          <w:noProof w:val="0"/>
        </w:rPr>
        <w:t xml:space="preserve">. </w:t>
      </w:r>
      <w:r w:rsidRPr="002A31D8">
        <w:rPr>
          <w:noProof w:val="0"/>
        </w:rPr>
        <w:t xml:space="preserve">No transactions have been defined between the TMS </w:t>
      </w:r>
      <w:r w:rsidR="00267522">
        <w:rPr>
          <w:noProof w:val="0"/>
        </w:rPr>
        <w:t>Actor</w:t>
      </w:r>
      <w:r w:rsidRPr="002A31D8">
        <w:rPr>
          <w:noProof w:val="0"/>
        </w:rPr>
        <w:t xml:space="preserve"> in this profile and the TMS </w:t>
      </w:r>
      <w:r w:rsidR="00267522">
        <w:rPr>
          <w:noProof w:val="0"/>
        </w:rPr>
        <w:t>Actor</w:t>
      </w:r>
      <w:r w:rsidRPr="002A31D8">
        <w:rPr>
          <w:noProof w:val="0"/>
        </w:rPr>
        <w:t xml:space="preserve"> in other profiles, and any necessary interface is considered private (in the same way that an Image Manager and an Image Archive are related in the Radiology Domain Scheduled Workflow </w:t>
      </w:r>
      <w:r w:rsidR="00267522">
        <w:rPr>
          <w:noProof w:val="0"/>
        </w:rPr>
        <w:t>Profile</w:t>
      </w:r>
      <w:r w:rsidRPr="002A31D8">
        <w:rPr>
          <w:noProof w:val="0"/>
        </w:rPr>
        <w:t xml:space="preserve">). In practice, it is expected that once a TMS has consumed the information provided </w:t>
      </w:r>
      <w:r w:rsidR="009B1433" w:rsidRPr="002A31D8">
        <w:rPr>
          <w:noProof w:val="0"/>
        </w:rPr>
        <w:t xml:space="preserve">to </w:t>
      </w:r>
      <w:r w:rsidRPr="002A31D8">
        <w:rPr>
          <w:noProof w:val="0"/>
        </w:rPr>
        <w:t xml:space="preserve">it by a Beam Producer, the system incorporating the TMS </w:t>
      </w:r>
      <w:r w:rsidR="00267522">
        <w:rPr>
          <w:noProof w:val="0"/>
        </w:rPr>
        <w:t>Actor</w:t>
      </w:r>
      <w:r w:rsidRPr="002A31D8">
        <w:rPr>
          <w:noProof w:val="0"/>
        </w:rPr>
        <w:t xml:space="preserve"> will then be able to act as the TMS in delivery-oriented profiles and provide that information to a Treatment Delivery System </w:t>
      </w:r>
      <w:r w:rsidR="00267522">
        <w:rPr>
          <w:noProof w:val="0"/>
        </w:rPr>
        <w:t>Actor</w:t>
      </w:r>
      <w:r w:rsidRPr="002A31D8">
        <w:rPr>
          <w:noProof w:val="0"/>
        </w:rPr>
        <w:t xml:space="preserve"> in that profile. It is not expected that a TMS </w:t>
      </w:r>
      <w:r w:rsidR="00267522">
        <w:rPr>
          <w:noProof w:val="0"/>
        </w:rPr>
        <w:t>Actor</w:t>
      </w:r>
      <w:r w:rsidRPr="002A31D8">
        <w:rPr>
          <w:noProof w:val="0"/>
        </w:rPr>
        <w:t xml:space="preserve"> for this profile from one vendor will interoperate with a TMS </w:t>
      </w:r>
      <w:r w:rsidR="00267522">
        <w:rPr>
          <w:noProof w:val="0"/>
        </w:rPr>
        <w:t>Actor</w:t>
      </w:r>
      <w:r w:rsidRPr="002A31D8">
        <w:rPr>
          <w:noProof w:val="0"/>
        </w:rPr>
        <w:t xml:space="preserve"> for other delivery profiles from another vendor</w:t>
      </w:r>
      <w:r w:rsidR="002A31D8">
        <w:rPr>
          <w:noProof w:val="0"/>
        </w:rPr>
        <w:t xml:space="preserve">. </w:t>
      </w:r>
      <w:r w:rsidRPr="002A31D8">
        <w:rPr>
          <w:noProof w:val="0"/>
        </w:rPr>
        <w:t xml:space="preserve">As indicated in the table identifying actors and transactions, the TMS </w:t>
      </w:r>
      <w:r w:rsidR="00267522">
        <w:rPr>
          <w:noProof w:val="0"/>
        </w:rPr>
        <w:t>Actor</w:t>
      </w:r>
      <w:r w:rsidRPr="002A31D8">
        <w:rPr>
          <w:noProof w:val="0"/>
        </w:rPr>
        <w:t xml:space="preserve"> </w:t>
      </w:r>
      <w:r w:rsidR="00B900DE" w:rsidRPr="002A31D8">
        <w:rPr>
          <w:noProof w:val="0"/>
        </w:rPr>
        <w:t>can support retrieval of any of the beam types (all transactions are optional)</w:t>
      </w:r>
      <w:r w:rsidR="002A31D8">
        <w:rPr>
          <w:noProof w:val="0"/>
        </w:rPr>
        <w:t xml:space="preserve">. </w:t>
      </w:r>
      <w:r w:rsidR="00B900DE" w:rsidRPr="002A31D8">
        <w:rPr>
          <w:noProof w:val="0"/>
        </w:rPr>
        <w:t>The TMS shall indicate in its Integration Statement the scope of its capabilities (</w:t>
      </w:r>
      <w:r w:rsidR="002A31D8">
        <w:rPr>
          <w:noProof w:val="0"/>
        </w:rPr>
        <w:t xml:space="preserve">i.e., </w:t>
      </w:r>
      <w:r w:rsidR="00B900DE" w:rsidRPr="002A31D8">
        <w:rPr>
          <w:noProof w:val="0"/>
        </w:rPr>
        <w:t>which beam types it supports)</w:t>
      </w:r>
      <w:r w:rsidR="002A31D8">
        <w:rPr>
          <w:noProof w:val="0"/>
        </w:rPr>
        <w:t xml:space="preserve">. </w:t>
      </w:r>
      <w:r w:rsidR="00B900DE" w:rsidRPr="002A31D8">
        <w:rPr>
          <w:noProof w:val="0"/>
        </w:rPr>
        <w:t>It is expected that a TMS will support most, if not all, beam types</w:t>
      </w:r>
      <w:r w:rsidR="002A31D8">
        <w:rPr>
          <w:noProof w:val="0"/>
        </w:rPr>
        <w:t xml:space="preserve">. </w:t>
      </w:r>
      <w:r w:rsidR="00B900DE" w:rsidRPr="002A31D8">
        <w:rPr>
          <w:noProof w:val="0"/>
        </w:rPr>
        <w:t xml:space="preserve">However, there may be beam types for which full testing is not possible due to limitations on the number of producers of a specific beam type, hence the </w:t>
      </w:r>
      <w:r w:rsidR="00AC0A66" w:rsidRPr="002A31D8">
        <w:rPr>
          <w:noProof w:val="0"/>
        </w:rPr>
        <w:t>optional transaction list.</w:t>
      </w:r>
    </w:p>
    <w:p w:rsidR="00CC1895" w:rsidRPr="002A31D8" w:rsidRDefault="00CC1895">
      <w:pPr>
        <w:pStyle w:val="BodyText"/>
        <w:rPr>
          <w:noProof w:val="0"/>
        </w:rPr>
      </w:pPr>
      <w:r w:rsidRPr="002A31D8">
        <w:rPr>
          <w:noProof w:val="0"/>
        </w:rPr>
        <w:t xml:space="preserve">It should also be noted that </w:t>
      </w:r>
      <w:r w:rsidR="00EE3CD5" w:rsidRPr="002A31D8">
        <w:rPr>
          <w:noProof w:val="0"/>
        </w:rPr>
        <w:t xml:space="preserve">chapter </w:t>
      </w:r>
      <w:r w:rsidR="00EE3CD5" w:rsidRPr="002A31D8">
        <w:rPr>
          <w:noProof w:val="0"/>
        </w:rPr>
        <w:fldChar w:fldCharType="begin"/>
      </w:r>
      <w:r w:rsidR="00EE3CD5" w:rsidRPr="002A31D8">
        <w:rPr>
          <w:noProof w:val="0"/>
        </w:rPr>
        <w:instrText xml:space="preserve"> REF _Ref419211264 \r \h </w:instrText>
      </w:r>
      <w:r w:rsidR="00B76375" w:rsidRPr="002A31D8">
        <w:rPr>
          <w:noProof w:val="0"/>
        </w:rPr>
        <w:instrText xml:space="preserve"> \* MERGEFORMAT </w:instrText>
      </w:r>
      <w:r w:rsidR="00EE3CD5" w:rsidRPr="002A31D8">
        <w:rPr>
          <w:noProof w:val="0"/>
        </w:rPr>
      </w:r>
      <w:r w:rsidR="00EE3CD5" w:rsidRPr="002A31D8">
        <w:rPr>
          <w:noProof w:val="0"/>
        </w:rPr>
        <w:fldChar w:fldCharType="separate"/>
      </w:r>
      <w:r w:rsidR="0085472B">
        <w:rPr>
          <w:noProof w:val="0"/>
        </w:rPr>
        <w:t>7</w:t>
      </w:r>
      <w:r w:rsidR="00EE3CD5" w:rsidRPr="002A31D8">
        <w:rPr>
          <w:noProof w:val="0"/>
        </w:rPr>
        <w:fldChar w:fldCharType="end"/>
      </w:r>
      <w:r w:rsidRPr="002A31D8">
        <w:rPr>
          <w:noProof w:val="0"/>
        </w:rPr>
        <w:t xml:space="preserve"> in this Supplement’s Volume </w:t>
      </w:r>
      <w:r w:rsidR="00EE3CD5" w:rsidRPr="002A31D8">
        <w:rPr>
          <w:noProof w:val="0"/>
        </w:rPr>
        <w:t>3</w:t>
      </w:r>
      <w:r w:rsidRPr="002A31D8">
        <w:rPr>
          <w:noProof w:val="0"/>
        </w:rPr>
        <w:t xml:space="preserve"> specifies content that is mandatory across all transactions.</w:t>
      </w:r>
    </w:p>
    <w:p w:rsidR="004B7419" w:rsidRPr="002A31D8" w:rsidRDefault="00AC0A66">
      <w:pPr>
        <w:pStyle w:val="BodyText"/>
        <w:rPr>
          <w:noProof w:val="0"/>
        </w:rPr>
      </w:pPr>
      <w:r w:rsidRPr="002A31D8">
        <w:rPr>
          <w:noProof w:val="0"/>
        </w:rPr>
        <w:t>Finally, there are individual attributes within a RT Plan that are not specified in this profile, but have significant safety implications if ignored</w:t>
      </w:r>
      <w:r w:rsidR="002A31D8">
        <w:rPr>
          <w:noProof w:val="0"/>
        </w:rPr>
        <w:t xml:space="preserve">. </w:t>
      </w:r>
      <w:r w:rsidRPr="002A31D8">
        <w:rPr>
          <w:noProof w:val="0"/>
        </w:rPr>
        <w:t>As much as possible, these attributes have been identified in the transactions and it is indicated that a ‘retrieval’ actor shall handle RT Plans that may include these attributes in a safe manner</w:t>
      </w:r>
      <w:r w:rsidR="002A31D8">
        <w:rPr>
          <w:noProof w:val="0"/>
        </w:rPr>
        <w:t xml:space="preserve">. </w:t>
      </w:r>
      <w:r w:rsidRPr="002A31D8">
        <w:rPr>
          <w:noProof w:val="0"/>
        </w:rPr>
        <w:t>This behavior can include rejection of the RT Plan or appropriate warmings (with user acknowledgement) as possible courses of action in such circumstances.</w:t>
      </w:r>
    </w:p>
    <w:p w:rsidR="004B7419" w:rsidRPr="002A31D8" w:rsidRDefault="004B7419">
      <w:pPr>
        <w:spacing w:before="0"/>
      </w:pPr>
      <w:r w:rsidRPr="002A31D8">
        <w:br w:type="page"/>
      </w:r>
    </w:p>
    <w:p w:rsidR="00FD6B22" w:rsidRPr="002A31D8" w:rsidRDefault="00113D37" w:rsidP="00FD6B22">
      <w:pPr>
        <w:pStyle w:val="Heading3"/>
        <w:keepNext w:val="0"/>
        <w:numPr>
          <w:ilvl w:val="0"/>
          <w:numId w:val="0"/>
        </w:numPr>
        <w:rPr>
          <w:bCs/>
          <w:noProof w:val="0"/>
          <w:lang w:val="en-US"/>
        </w:rPr>
      </w:pPr>
      <w:bookmarkStart w:id="191" w:name="_Toc431979848"/>
      <w:bookmarkStart w:id="192" w:name="_Toc433362802"/>
      <w:r w:rsidRPr="002A31D8">
        <w:rPr>
          <w:bCs/>
          <w:noProof w:val="0"/>
          <w:lang w:val="en-US"/>
        </w:rPr>
        <w:lastRenderedPageBreak/>
        <w:t>6</w:t>
      </w:r>
      <w:r w:rsidR="007773C8" w:rsidRPr="002A31D8">
        <w:rPr>
          <w:bCs/>
          <w:noProof w:val="0"/>
          <w:lang w:val="en-US"/>
        </w:rPr>
        <w:t>.5.2 Use</w:t>
      </w:r>
      <w:r w:rsidR="00FD6B22" w:rsidRPr="002A31D8">
        <w:rPr>
          <w:bCs/>
          <w:noProof w:val="0"/>
          <w:lang w:val="en-US"/>
        </w:rPr>
        <w:t xml:space="preserve"> Case</w:t>
      </w:r>
      <w:r w:rsidR="002869E8" w:rsidRPr="002A31D8">
        <w:rPr>
          <w:bCs/>
          <w:noProof w:val="0"/>
          <w:lang w:val="en-US"/>
        </w:rPr>
        <w:t xml:space="preserve"> #1: </w:t>
      </w:r>
      <w:r w:rsidR="00031E4F" w:rsidRPr="002A31D8">
        <w:rPr>
          <w:bCs/>
          <w:noProof w:val="0"/>
          <w:lang w:val="en-US"/>
        </w:rPr>
        <w:t xml:space="preserve">Treatment </w:t>
      </w:r>
      <w:proofErr w:type="spellStart"/>
      <w:r w:rsidR="00031E4F" w:rsidRPr="002A31D8">
        <w:rPr>
          <w:bCs/>
          <w:noProof w:val="0"/>
          <w:lang w:val="en-US"/>
        </w:rPr>
        <w:t>Replan</w:t>
      </w:r>
      <w:r w:rsidR="00F606CD" w:rsidRPr="002A31D8">
        <w:rPr>
          <w:bCs/>
          <w:noProof w:val="0"/>
          <w:lang w:val="en-US"/>
        </w:rPr>
        <w:t>n</w:t>
      </w:r>
      <w:r w:rsidR="00031E4F" w:rsidRPr="002A31D8">
        <w:rPr>
          <w:bCs/>
          <w:noProof w:val="0"/>
          <w:lang w:val="en-US"/>
        </w:rPr>
        <w:t>ing</w:t>
      </w:r>
      <w:bookmarkEnd w:id="191"/>
      <w:bookmarkEnd w:id="192"/>
      <w:proofErr w:type="spellEnd"/>
    </w:p>
    <w:p w:rsidR="00031E4F" w:rsidRPr="002A31D8" w:rsidRDefault="00031E4F" w:rsidP="00031E4F">
      <w:pPr>
        <w:pStyle w:val="BodyText"/>
        <w:rPr>
          <w:noProof w:val="0"/>
        </w:rPr>
      </w:pPr>
      <w:r w:rsidRPr="002A31D8">
        <w:rPr>
          <w:noProof w:val="0"/>
        </w:rPr>
        <w:t>A radiation oncology treatment planning system (TPS) creates and stores a treatment plan according to one of the techniques specified</w:t>
      </w:r>
      <w:r w:rsidR="002A31D8">
        <w:rPr>
          <w:noProof w:val="0"/>
        </w:rPr>
        <w:t xml:space="preserve">. </w:t>
      </w:r>
      <w:r w:rsidRPr="002A31D8">
        <w:rPr>
          <w:noProof w:val="0"/>
        </w:rPr>
        <w:t xml:space="preserve">A second TPS, requiring the initial plan in order to add/change information, retrieves the original treatment plan, modifies the plan, and then stores the modified treatment plan </w:t>
      </w:r>
      <w:r w:rsidR="00781942" w:rsidRPr="002A31D8">
        <w:rPr>
          <w:noProof w:val="0"/>
        </w:rPr>
        <w:t xml:space="preserve">as a new plan </w:t>
      </w:r>
      <w:r w:rsidRPr="002A31D8">
        <w:rPr>
          <w:noProof w:val="0"/>
        </w:rPr>
        <w:t>to the archive</w:t>
      </w:r>
      <w:r w:rsidR="00781942" w:rsidRPr="002A31D8">
        <w:rPr>
          <w:noProof w:val="0"/>
        </w:rPr>
        <w:t>.</w:t>
      </w:r>
    </w:p>
    <w:p w:rsidR="00CF283F" w:rsidRPr="002A31D8" w:rsidRDefault="00113D37" w:rsidP="00FD6B22">
      <w:pPr>
        <w:pStyle w:val="Heading4"/>
        <w:numPr>
          <w:ilvl w:val="0"/>
          <w:numId w:val="0"/>
        </w:numPr>
        <w:ind w:left="864" w:hanging="864"/>
        <w:rPr>
          <w:noProof w:val="0"/>
          <w:lang w:val="en-US"/>
        </w:rPr>
      </w:pPr>
      <w:bookmarkStart w:id="193" w:name="_Toc431979849"/>
      <w:bookmarkStart w:id="194" w:name="_Toc433362803"/>
      <w:r w:rsidRPr="002A31D8">
        <w:rPr>
          <w:noProof w:val="0"/>
          <w:lang w:val="en-US"/>
        </w:rPr>
        <w:t>6</w:t>
      </w:r>
      <w:r w:rsidR="007773C8" w:rsidRPr="002A31D8">
        <w:rPr>
          <w:noProof w:val="0"/>
          <w:lang w:val="en-US"/>
        </w:rPr>
        <w:t xml:space="preserve">.5.2.1 </w:t>
      </w:r>
      <w:r w:rsidR="00031E4F" w:rsidRPr="002A31D8">
        <w:rPr>
          <w:noProof w:val="0"/>
          <w:lang w:val="en-US"/>
        </w:rPr>
        <w:t>Treatment Re</w:t>
      </w:r>
      <w:r w:rsidR="00E822BE" w:rsidRPr="002A31D8">
        <w:rPr>
          <w:noProof w:val="0"/>
          <w:lang w:val="en-US"/>
        </w:rPr>
        <w:t>-</w:t>
      </w:r>
      <w:r w:rsidR="00031E4F" w:rsidRPr="002A31D8">
        <w:rPr>
          <w:noProof w:val="0"/>
          <w:lang w:val="en-US"/>
        </w:rPr>
        <w:t>planning</w:t>
      </w:r>
      <w:r w:rsidR="002869E8" w:rsidRPr="002A31D8">
        <w:rPr>
          <w:bCs/>
          <w:noProof w:val="0"/>
          <w:lang w:val="en-US"/>
        </w:rPr>
        <w:t xml:space="preserve"> </w:t>
      </w:r>
      <w:r w:rsidR="005F21E7" w:rsidRPr="002A31D8">
        <w:rPr>
          <w:noProof w:val="0"/>
          <w:lang w:val="en-US"/>
        </w:rPr>
        <w:t>Use Case</w:t>
      </w:r>
      <w:r w:rsidR="002869E8" w:rsidRPr="002A31D8">
        <w:rPr>
          <w:noProof w:val="0"/>
          <w:lang w:val="en-US"/>
        </w:rPr>
        <w:t xml:space="preserve"> Description</w:t>
      </w:r>
      <w:bookmarkEnd w:id="193"/>
      <w:bookmarkEnd w:id="194"/>
    </w:p>
    <w:p w:rsidR="00031E4F" w:rsidRPr="002A31D8" w:rsidRDefault="00031E4F" w:rsidP="00F8581F">
      <w:pPr>
        <w:pStyle w:val="ListBullet2"/>
      </w:pPr>
      <w:r w:rsidRPr="002A31D8">
        <w:t>A TPS,</w:t>
      </w:r>
      <w:r w:rsidR="005349BF" w:rsidRPr="002A31D8">
        <w:t xml:space="preserve"> </w:t>
      </w:r>
      <w:r w:rsidRPr="002A31D8">
        <w:t>through transactions not described in this profile (but similar to the IHE-RO Basic Radiation Therapy Objects Profile)</w:t>
      </w:r>
      <w:r w:rsidR="005349BF" w:rsidRPr="002A31D8">
        <w:t xml:space="preserve"> acquires sufficient information to create a treatment plan according to one of the treatment techniques described in this profile.</w:t>
      </w:r>
    </w:p>
    <w:p w:rsidR="005349BF" w:rsidRPr="002A31D8" w:rsidRDefault="005349BF" w:rsidP="00F8581F">
      <w:pPr>
        <w:pStyle w:val="ListBullet2"/>
      </w:pPr>
      <w:r w:rsidRPr="002A31D8">
        <w:t>The treatment plan is stored to the archive.</w:t>
      </w:r>
    </w:p>
    <w:p w:rsidR="005349BF" w:rsidRPr="002A31D8" w:rsidRDefault="005349BF" w:rsidP="00F8581F">
      <w:pPr>
        <w:pStyle w:val="ListBullet2"/>
      </w:pPr>
      <w:r w:rsidRPr="002A31D8">
        <w:t xml:space="preserve">A second TPS, required the original treatment plan in order to modify it, will read in the original plan, perform modifications to the plan, and then save the modified plan </w:t>
      </w:r>
      <w:r w:rsidR="00781942" w:rsidRPr="002A31D8">
        <w:t xml:space="preserve">as a new plan </w:t>
      </w:r>
      <w:r w:rsidRPr="002A31D8">
        <w:t>to the archive.</w:t>
      </w:r>
    </w:p>
    <w:p w:rsidR="004F1DA5" w:rsidRPr="002A31D8" w:rsidRDefault="00113D37" w:rsidP="005D2775">
      <w:pPr>
        <w:pStyle w:val="Heading4"/>
        <w:numPr>
          <w:ilvl w:val="0"/>
          <w:numId w:val="0"/>
        </w:numPr>
        <w:ind w:left="864" w:hanging="864"/>
        <w:rPr>
          <w:noProof w:val="0"/>
          <w:lang w:val="en-US"/>
        </w:rPr>
      </w:pPr>
      <w:bookmarkStart w:id="195" w:name="_Toc431979850"/>
      <w:bookmarkStart w:id="196" w:name="_Toc433362804"/>
      <w:r w:rsidRPr="002A31D8">
        <w:rPr>
          <w:noProof w:val="0"/>
          <w:lang w:val="en-US"/>
        </w:rPr>
        <w:t>6</w:t>
      </w:r>
      <w:r w:rsidR="00104BE6" w:rsidRPr="002A31D8">
        <w:rPr>
          <w:noProof w:val="0"/>
          <w:lang w:val="en-US"/>
        </w:rPr>
        <w:t>.5</w:t>
      </w:r>
      <w:r w:rsidR="005F21E7" w:rsidRPr="002A31D8">
        <w:rPr>
          <w:noProof w:val="0"/>
          <w:lang w:val="en-US"/>
        </w:rPr>
        <w:t>.</w:t>
      </w:r>
      <w:r w:rsidR="00412649" w:rsidRPr="002A31D8">
        <w:rPr>
          <w:noProof w:val="0"/>
          <w:lang w:val="en-US"/>
        </w:rPr>
        <w:t>2</w:t>
      </w:r>
      <w:r w:rsidR="00FD6B22" w:rsidRPr="002A31D8">
        <w:rPr>
          <w:noProof w:val="0"/>
          <w:lang w:val="en-US"/>
        </w:rPr>
        <w:t>.</w:t>
      </w:r>
      <w:r w:rsidR="005F21E7" w:rsidRPr="002A31D8">
        <w:rPr>
          <w:noProof w:val="0"/>
          <w:lang w:val="en-US"/>
        </w:rPr>
        <w:t xml:space="preserve">2 </w:t>
      </w:r>
      <w:r w:rsidR="005D2775" w:rsidRPr="002A31D8">
        <w:rPr>
          <w:noProof w:val="0"/>
          <w:lang w:val="en-US"/>
        </w:rPr>
        <w:t xml:space="preserve">Treatment </w:t>
      </w:r>
      <w:proofErr w:type="spellStart"/>
      <w:r w:rsidR="005D2775" w:rsidRPr="002A31D8">
        <w:rPr>
          <w:noProof w:val="0"/>
          <w:lang w:val="en-US"/>
        </w:rPr>
        <w:t>Replanning</w:t>
      </w:r>
      <w:proofErr w:type="spellEnd"/>
      <w:r w:rsidR="002869E8" w:rsidRPr="002A31D8">
        <w:rPr>
          <w:noProof w:val="0"/>
          <w:lang w:val="en-US"/>
        </w:rPr>
        <w:t xml:space="preserve"> </w:t>
      </w:r>
      <w:r w:rsidR="005F21E7" w:rsidRPr="002A31D8">
        <w:rPr>
          <w:noProof w:val="0"/>
          <w:lang w:val="en-US"/>
        </w:rPr>
        <w:t>Process Flow</w:t>
      </w:r>
      <w:bookmarkEnd w:id="195"/>
      <w:bookmarkEnd w:id="196"/>
    </w:p>
    <w:p w:rsidR="00CF283F" w:rsidRPr="002A31D8" w:rsidRDefault="00D63B8D" w:rsidP="00B373EA">
      <w:pPr>
        <w:pStyle w:val="BodyText"/>
        <w:rPr>
          <w:noProof w:val="0"/>
        </w:rPr>
      </w:pPr>
      <w:r w:rsidRPr="002A31D8">
        <w:rPr>
          <w:lang w:eastAsia="ja-JP"/>
        </w:rPr>
        <mc:AlternateContent>
          <mc:Choice Requires="wpc">
            <w:drawing>
              <wp:inline distT="0" distB="0" distL="0" distR="0" wp14:anchorId="6B5A1157" wp14:editId="795817B6">
                <wp:extent cx="5943600" cy="3143250"/>
                <wp:effectExtent l="0" t="0" r="0" b="0"/>
                <wp:docPr id="152" name="Canvas 6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08" name="Text Box 313"/>
                        <wps:cNvSpPr txBox="1">
                          <a:spLocks noChangeArrowheads="1"/>
                        </wps:cNvSpPr>
                        <wps:spPr bwMode="auto">
                          <a:xfrm>
                            <a:off x="228600" y="228600"/>
                            <a:ext cx="685800" cy="327660"/>
                          </a:xfrm>
                          <a:prstGeom prst="rect">
                            <a:avLst/>
                          </a:prstGeom>
                          <a:solidFill>
                            <a:srgbClr val="FFFFFF"/>
                          </a:solidFill>
                          <a:ln w="9525">
                            <a:solidFill>
                              <a:srgbClr val="000000"/>
                            </a:solidFill>
                            <a:miter lim="800000"/>
                            <a:headEnd/>
                            <a:tailEnd/>
                          </a:ln>
                        </wps:spPr>
                        <wps:txbx>
                          <w:txbxContent>
                            <w:p w:rsidR="00DF370B" w:rsidRPr="00580C68" w:rsidRDefault="00DF370B" w:rsidP="00580C68">
                              <w:pPr>
                                <w:spacing w:before="0"/>
                                <w:jc w:val="center"/>
                                <w:rPr>
                                  <w:sz w:val="16"/>
                                  <w:szCs w:val="16"/>
                                </w:rPr>
                              </w:pPr>
                              <w:r>
                                <w:rPr>
                                  <w:sz w:val="16"/>
                                  <w:szCs w:val="16"/>
                                </w:rPr>
                                <w:t>* Beam</w:t>
                              </w:r>
                              <w:r>
                                <w:rPr>
                                  <w:sz w:val="16"/>
                                  <w:szCs w:val="16"/>
                                </w:rPr>
                                <w:br/>
                                <w:t>Producer</w:t>
                              </w:r>
                            </w:p>
                          </w:txbxContent>
                        </wps:txbx>
                        <wps:bodyPr rot="0" vert="horz" wrap="square" lIns="91440" tIns="45720" rIns="91440" bIns="45720" anchor="t" anchorCtr="0" upright="1">
                          <a:noAutofit/>
                        </wps:bodyPr>
                      </wps:wsp>
                      <wps:wsp>
                        <wps:cNvPr id="610" name="Text Box 315"/>
                        <wps:cNvSpPr txBox="1">
                          <a:spLocks noChangeArrowheads="1"/>
                        </wps:cNvSpPr>
                        <wps:spPr bwMode="auto">
                          <a:xfrm>
                            <a:off x="2667000" y="228600"/>
                            <a:ext cx="685800" cy="327660"/>
                          </a:xfrm>
                          <a:prstGeom prst="rect">
                            <a:avLst/>
                          </a:prstGeom>
                          <a:solidFill>
                            <a:srgbClr val="FFFFFF"/>
                          </a:solidFill>
                          <a:ln w="9525">
                            <a:solidFill>
                              <a:srgbClr val="000000"/>
                            </a:solidFill>
                            <a:miter lim="800000"/>
                            <a:headEnd/>
                            <a:tailEnd/>
                          </a:ln>
                        </wps:spPr>
                        <wps:txbx>
                          <w:txbxContent>
                            <w:p w:rsidR="00DF370B" w:rsidRPr="00756F92" w:rsidRDefault="00DF370B" w:rsidP="005349BF">
                              <w:pPr>
                                <w:spacing w:before="0"/>
                                <w:jc w:val="center"/>
                                <w:rPr>
                                  <w:sz w:val="16"/>
                                  <w:szCs w:val="16"/>
                                </w:rPr>
                              </w:pPr>
                              <w:r>
                                <w:rPr>
                                  <w:sz w:val="16"/>
                                  <w:szCs w:val="16"/>
                                </w:rPr>
                                <w:t>Archive</w:t>
                              </w:r>
                            </w:p>
                          </w:txbxContent>
                        </wps:txbx>
                        <wps:bodyPr rot="0" vert="horz" wrap="square" lIns="91440" tIns="45720" rIns="91440" bIns="45720" anchor="t" anchorCtr="0" upright="1">
                          <a:noAutofit/>
                        </wps:bodyPr>
                      </wps:wsp>
                      <wps:wsp>
                        <wps:cNvPr id="612" name="Text Box 317"/>
                        <wps:cNvSpPr txBox="1">
                          <a:spLocks noChangeArrowheads="1"/>
                        </wps:cNvSpPr>
                        <wps:spPr bwMode="auto">
                          <a:xfrm>
                            <a:off x="5069205" y="228600"/>
                            <a:ext cx="693420" cy="327660"/>
                          </a:xfrm>
                          <a:prstGeom prst="rect">
                            <a:avLst/>
                          </a:prstGeom>
                          <a:solidFill>
                            <a:srgbClr val="FFFFFF"/>
                          </a:solidFill>
                          <a:ln w="9525">
                            <a:solidFill>
                              <a:srgbClr val="000000"/>
                            </a:solidFill>
                            <a:miter lim="800000"/>
                            <a:headEnd/>
                            <a:tailEnd/>
                          </a:ln>
                        </wps:spPr>
                        <wps:txbx>
                          <w:txbxContent>
                            <w:p w:rsidR="00DF370B" w:rsidRPr="00756F92" w:rsidRDefault="00DF370B" w:rsidP="005349BF">
                              <w:pPr>
                                <w:spacing w:before="0"/>
                                <w:jc w:val="center"/>
                                <w:rPr>
                                  <w:sz w:val="16"/>
                                  <w:szCs w:val="16"/>
                                </w:rPr>
                              </w:pPr>
                              <w:r>
                                <w:rPr>
                                  <w:sz w:val="16"/>
                                  <w:szCs w:val="16"/>
                                </w:rPr>
                                <w:t>* Beam</w:t>
                              </w:r>
                              <w:r>
                                <w:rPr>
                                  <w:sz w:val="16"/>
                                  <w:szCs w:val="16"/>
                                </w:rPr>
                                <w:br/>
                                <w:t>Consumer</w:t>
                              </w:r>
                            </w:p>
                          </w:txbxContent>
                        </wps:txbx>
                        <wps:bodyPr rot="0" vert="horz" wrap="square" lIns="91440" tIns="45720" rIns="91440" bIns="45720" anchor="t" anchorCtr="0" upright="1">
                          <a:noAutofit/>
                        </wps:bodyPr>
                      </wps:wsp>
                      <wps:wsp>
                        <wps:cNvPr id="613" name="AutoShape 318"/>
                        <wps:cNvCnPr>
                          <a:cxnSpLocks noChangeShapeType="1"/>
                        </wps:cNvCnPr>
                        <wps:spPr bwMode="auto">
                          <a:xfrm>
                            <a:off x="571500" y="556260"/>
                            <a:ext cx="0" cy="220599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5" name="AutoShape 320"/>
                        <wps:cNvCnPr>
                          <a:cxnSpLocks noChangeShapeType="1"/>
                        </wps:cNvCnPr>
                        <wps:spPr bwMode="auto">
                          <a:xfrm>
                            <a:off x="3028950" y="556260"/>
                            <a:ext cx="635" cy="220599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7" name="AutoShape 322"/>
                        <wps:cNvCnPr>
                          <a:cxnSpLocks noChangeShapeType="1"/>
                        </wps:cNvCnPr>
                        <wps:spPr bwMode="auto">
                          <a:xfrm>
                            <a:off x="5434965" y="556260"/>
                            <a:ext cx="0" cy="220599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2" name="Text Box 327"/>
                        <wps:cNvSpPr txBox="1">
                          <a:spLocks noChangeArrowheads="1"/>
                        </wps:cNvSpPr>
                        <wps:spPr bwMode="auto">
                          <a:xfrm>
                            <a:off x="741045" y="756920"/>
                            <a:ext cx="202120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56F92" w:rsidRDefault="00DF370B" w:rsidP="005349BF">
                              <w:pPr>
                                <w:spacing w:before="0"/>
                                <w:jc w:val="center"/>
                                <w:rPr>
                                  <w:sz w:val="16"/>
                                  <w:szCs w:val="16"/>
                                </w:rPr>
                              </w:pPr>
                              <w:r>
                                <w:rPr>
                                  <w:sz w:val="16"/>
                                  <w:szCs w:val="16"/>
                                </w:rPr>
                                <w:t>* Beam Storage [TPPC-xx]</w:t>
                              </w:r>
                            </w:p>
                          </w:txbxContent>
                        </wps:txbx>
                        <wps:bodyPr rot="0" vert="horz" wrap="square" lIns="91440" tIns="45720" rIns="91440" bIns="45720" anchor="t" anchorCtr="0" upright="1">
                          <a:noAutofit/>
                        </wps:bodyPr>
                      </wps:wsp>
                      <wps:wsp>
                        <wps:cNvPr id="631" name="Rectangle 336"/>
                        <wps:cNvSpPr>
                          <a:spLocks noChangeArrowheads="1"/>
                        </wps:cNvSpPr>
                        <wps:spPr bwMode="auto">
                          <a:xfrm>
                            <a:off x="492125" y="808650"/>
                            <a:ext cx="179070" cy="365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 name="Rectangle 246"/>
                        <wps:cNvSpPr>
                          <a:spLocks noChangeArrowheads="1"/>
                        </wps:cNvSpPr>
                        <wps:spPr bwMode="auto">
                          <a:xfrm>
                            <a:off x="2951774" y="789600"/>
                            <a:ext cx="179705" cy="384515"/>
                          </a:xfrm>
                          <a:prstGeom prst="rect">
                            <a:avLst/>
                          </a:prstGeom>
                          <a:solidFill>
                            <a:srgbClr val="FFFFFF"/>
                          </a:solidFill>
                          <a:ln w="9525">
                            <a:solidFill>
                              <a:srgbClr val="000000"/>
                            </a:solidFill>
                            <a:miter lim="800000"/>
                            <a:headEnd/>
                            <a:tailEnd/>
                          </a:ln>
                        </wps:spPr>
                        <wps:txbx>
                          <w:txbxContent>
                            <w:p w:rsidR="00DF370B" w:rsidRDefault="00DF370B" w:rsidP="00580C68"/>
                          </w:txbxContent>
                        </wps:txbx>
                        <wps:bodyPr rot="0" vert="horz" wrap="square" lIns="91440" tIns="45720" rIns="91440" bIns="45720" anchor="t" anchorCtr="0" upright="1">
                          <a:noAutofit/>
                        </wps:bodyPr>
                      </wps:wsp>
                      <wps:wsp>
                        <wps:cNvPr id="99" name="Straight Arrow Connector 99"/>
                        <wps:cNvCnPr>
                          <a:stCxn id="631" idx="3"/>
                          <a:endCxn id="246" idx="1"/>
                        </wps:cNvCnPr>
                        <wps:spPr>
                          <a:xfrm flipV="1">
                            <a:off x="671195" y="981858"/>
                            <a:ext cx="2280579" cy="952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1" name="Rectangle 251"/>
                        <wps:cNvSpPr>
                          <a:spLocks noChangeArrowheads="1"/>
                        </wps:cNvSpPr>
                        <wps:spPr bwMode="auto">
                          <a:xfrm>
                            <a:off x="5350510" y="808990"/>
                            <a:ext cx="179070" cy="365125"/>
                          </a:xfrm>
                          <a:prstGeom prst="rect">
                            <a:avLst/>
                          </a:prstGeom>
                          <a:solidFill>
                            <a:srgbClr val="FFFFFF"/>
                          </a:solidFill>
                          <a:ln w="9525">
                            <a:solidFill>
                              <a:srgbClr val="000000"/>
                            </a:solidFill>
                            <a:miter lim="800000"/>
                            <a:headEnd/>
                            <a:tailEnd/>
                          </a:ln>
                        </wps:spPr>
                        <wps:txbx>
                          <w:txbxContent>
                            <w:p w:rsidR="00DF370B" w:rsidRDefault="00DF370B" w:rsidP="004F1DA5"/>
                          </w:txbxContent>
                        </wps:txbx>
                        <wps:bodyPr rot="0" vert="horz" wrap="square" lIns="91440" tIns="45720" rIns="91440" bIns="45720" anchor="t" anchorCtr="0" upright="1">
                          <a:noAutofit/>
                        </wps:bodyPr>
                      </wps:wsp>
                      <wps:wsp>
                        <wps:cNvPr id="252" name="Straight Arrow Connector 252"/>
                        <wps:cNvCnPr>
                          <a:stCxn id="246" idx="3"/>
                        </wps:cNvCnPr>
                        <wps:spPr>
                          <a:xfrm>
                            <a:off x="3131479" y="981858"/>
                            <a:ext cx="2219031" cy="2364"/>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 name="Rounded Rectangle 100"/>
                        <wps:cNvSpPr/>
                        <wps:spPr>
                          <a:xfrm>
                            <a:off x="152400" y="114300"/>
                            <a:ext cx="2371725" cy="1314450"/>
                          </a:xfrm>
                          <a:prstGeom prst="roundRect">
                            <a:avLst/>
                          </a:prstGeom>
                          <a:solidFill>
                            <a:schemeClr val="accent1">
                              <a:alpha val="10000"/>
                            </a:schemeClr>
                          </a:solidFill>
                          <a:ln>
                            <a:solidFill>
                              <a:schemeClr val="accent1">
                                <a:shade val="50000"/>
                                <a:alpha val="2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Rounded Rectangle 254"/>
                        <wps:cNvSpPr/>
                        <wps:spPr>
                          <a:xfrm>
                            <a:off x="3466125" y="103800"/>
                            <a:ext cx="2371725" cy="1314450"/>
                          </a:xfrm>
                          <a:prstGeom prst="roundRect">
                            <a:avLst/>
                          </a:prstGeom>
                          <a:solidFill>
                            <a:schemeClr val="accent1">
                              <a:alpha val="10000"/>
                            </a:schemeClr>
                          </a:solidFill>
                          <a:ln>
                            <a:solidFill>
                              <a:schemeClr val="accent1">
                                <a:shade val="50000"/>
                                <a:alpha val="2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370B" w:rsidRDefault="00DF370B" w:rsidP="005D277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 name="Text Box 101"/>
                        <wps:cNvSpPr txBox="1"/>
                        <wps:spPr>
                          <a:xfrm>
                            <a:off x="671195" y="1504950"/>
                            <a:ext cx="196215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370B" w:rsidRDefault="00DF370B" w:rsidP="005D2775">
                              <w:pPr>
                                <w:pStyle w:val="BodyText"/>
                                <w:spacing w:before="0"/>
                              </w:pPr>
                              <w:r>
                                <w:t>There is one Producer actor and Storage transaction for each delivery technique in the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Text Box 101"/>
                        <wps:cNvSpPr txBox="1"/>
                        <wps:spPr>
                          <a:xfrm>
                            <a:off x="3388360" y="1504950"/>
                            <a:ext cx="196215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370B" w:rsidRDefault="00DF370B" w:rsidP="005D2775">
                              <w:pPr>
                                <w:pStyle w:val="BodyText"/>
                                <w:spacing w:before="0"/>
                              </w:pPr>
                              <w:r>
                                <w:t>There is one Consumer actor and Retrieval transaction for each delivery technique in the profile.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0" name="Text Box 327"/>
                        <wps:cNvSpPr txBox="1">
                          <a:spLocks noChangeArrowheads="1"/>
                        </wps:cNvSpPr>
                        <wps:spPr bwMode="auto">
                          <a:xfrm>
                            <a:off x="3462711" y="751812"/>
                            <a:ext cx="202120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4F1DA5">
                              <w:pPr>
                                <w:pStyle w:val="NormalWeb"/>
                                <w:spacing w:before="0" w:beforeAutospacing="0" w:after="0" w:afterAutospacing="0"/>
                                <w:jc w:val="center"/>
                              </w:pPr>
                              <w:r>
                                <w:rPr>
                                  <w:rFonts w:eastAsia="Times New Roman"/>
                                  <w:sz w:val="16"/>
                                  <w:szCs w:val="16"/>
                                </w:rPr>
                                <w:t>* Beam Retrieval [TPPC-</w:t>
                              </w:r>
                              <w:proofErr w:type="spellStart"/>
                              <w:r>
                                <w:rPr>
                                  <w:rFonts w:eastAsia="Times New Roman"/>
                                  <w:sz w:val="16"/>
                                  <w:szCs w:val="16"/>
                                </w:rPr>
                                <w:t>yy</w:t>
                              </w:r>
                              <w:proofErr w:type="spellEnd"/>
                              <w:r>
                                <w:rPr>
                                  <w:rFonts w:eastAsia="Times New Roman"/>
                                  <w:sz w:val="16"/>
                                  <w:szCs w:val="16"/>
                                </w:rPr>
                                <w:t>]</w:t>
                              </w:r>
                            </w:p>
                          </w:txbxContent>
                        </wps:txbx>
                        <wps:bodyPr rot="0" vert="horz" wrap="square" lIns="91440" tIns="45720" rIns="91440" bIns="45720" anchor="t" anchorCtr="0" upright="1">
                          <a:noAutofit/>
                        </wps:bodyPr>
                      </wps:wsp>
                      <wps:wsp>
                        <wps:cNvPr id="611" name="Text Box 101"/>
                        <wps:cNvSpPr txBox="1"/>
                        <wps:spPr>
                          <a:xfrm>
                            <a:off x="741045" y="2446950"/>
                            <a:ext cx="1962150" cy="581025"/>
                          </a:xfrm>
                          <a:prstGeom prst="rect">
                            <a:avLst/>
                          </a:prstGeom>
                          <a:solidFill>
                            <a:sysClr val="window" lastClr="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370B" w:rsidRPr="00B86B5B" w:rsidRDefault="00DF370B" w:rsidP="007879F3">
                              <w:pPr>
                                <w:pStyle w:val="NormalWeb"/>
                                <w:spacing w:before="0" w:beforeAutospacing="0" w:after="0" w:afterAutospacing="0"/>
                              </w:pPr>
                              <w:r w:rsidRPr="00F8581F">
                                <w:rPr>
                                  <w:rFonts w:eastAsia="Times New Roman"/>
                                  <w:sz w:val="20"/>
                                  <w:szCs w:val="20"/>
                                </w:rPr>
                                <w:t>* Transactions not numbered are placeholders for a transaction of that type per beam type.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B5A1157" id="Canvas 658" o:spid="_x0000_s1177" editas="canvas" style="width:468pt;height:247.5pt;mso-position-horizontal-relative:char;mso-position-vertical-relative:line" coordsize="59436,3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">
                <v:shape id="_x0000_s1178" type="#_x0000_t75" style="position:absolute;width:59436;height:31432;visibility:visible;mso-wrap-style:square">
                  <v:fill o:detectmouseclick="t"/>
                  <v:path o:connecttype="none"/>
                </v:shape>
                <v:shape id="Text Box 313" o:spid="_x0000_s1179" type="#_x0000_t202" style="position:absolute;left:2286;top:2286;width:6858;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9RcMA&#10;AADcAAAADwAAAGRycy9kb3ducmV2LnhtbERPy2rCQBTdF/oPwy10IzppK1FjJlIKLbrzhW4vmWsS&#10;zNxJZ6Yx/fvOQujycN75ajCt6Mn5xrKCl0kCgri0uuFKwfHwOZ6D8AFZY2uZFPySh1Xx+JBjpu2N&#10;d9TvQyViCPsMFdQhdJmUvqzJoJ/YjjhyF+sMhghdJbXDWww3rXxNklQabDg21NjRR03ldf9jFMyn&#10;6/7sN2/bU5le2kUYzfqvb6fU89PwvgQRaAj/4rt7rRWkSVwbz8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z9RcMAAADcAAAADwAAAAAAAAAAAAAAAACYAgAAZHJzL2Rv&#10;d25yZXYueG1sUEsFBgAAAAAEAAQA9QAAAIgDAAAAAA==&#10;">
                  <v:textbox>
                    <w:txbxContent>
                      <w:p w:rsidR="00DF370B" w:rsidRPr="00580C68" w:rsidRDefault="00DF370B" w:rsidP="00580C68">
                        <w:pPr>
                          <w:spacing w:before="0"/>
                          <w:jc w:val="center"/>
                          <w:rPr>
                            <w:sz w:val="16"/>
                            <w:szCs w:val="16"/>
                          </w:rPr>
                        </w:pPr>
                        <w:r>
                          <w:rPr>
                            <w:sz w:val="16"/>
                            <w:szCs w:val="16"/>
                          </w:rPr>
                          <w:t>* Beam</w:t>
                        </w:r>
                        <w:r>
                          <w:rPr>
                            <w:sz w:val="16"/>
                            <w:szCs w:val="16"/>
                          </w:rPr>
                          <w:br/>
                          <w:t>Producer</w:t>
                        </w:r>
                      </w:p>
                    </w:txbxContent>
                  </v:textbox>
                </v:shape>
                <v:shape id="Text Box 315" o:spid="_x0000_s1180" type="#_x0000_t202" style="position:absolute;left:26670;top:2286;width:6858;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nnsIA&#10;AADcAAAADwAAAGRycy9kb3ducmV2LnhtbERPy2rCQBTdF/yH4Ra6KTqxStToKCIouvNFu71krklo&#10;5k6cGWP6951FocvDeS9WnalFS85XlhUMBwkI4tzqigsF18u2PwXhA7LG2jIp+CEPq2XvZYGZtk8+&#10;UXsOhYgh7DNUUIbQZFL6vCSDfmAb4sjdrDMYInSF1A6fMdzU8iNJUmmw4thQYkObkvLv88MomI73&#10;7Zc/jI6feXqrZ+F90u7uTqm31249BxGoC//iP/deK0iHcX48E4+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2eewgAAANwAAAAPAAAAAAAAAAAAAAAAAJgCAABkcnMvZG93&#10;bnJldi54bWxQSwUGAAAAAAQABAD1AAAAhwMAAAAA&#10;">
                  <v:textbox>
                    <w:txbxContent>
                      <w:p w:rsidR="00DF370B" w:rsidRPr="00756F92" w:rsidRDefault="00DF370B" w:rsidP="005349BF">
                        <w:pPr>
                          <w:spacing w:before="0"/>
                          <w:jc w:val="center"/>
                          <w:rPr>
                            <w:sz w:val="16"/>
                            <w:szCs w:val="16"/>
                          </w:rPr>
                        </w:pPr>
                        <w:r>
                          <w:rPr>
                            <w:sz w:val="16"/>
                            <w:szCs w:val="16"/>
                          </w:rPr>
                          <w:t>Archive</w:t>
                        </w:r>
                      </w:p>
                    </w:txbxContent>
                  </v:textbox>
                </v:shape>
                <v:shape id="Text Box 317" o:spid="_x0000_s1181" type="#_x0000_t202" style="position:absolute;left:50692;top:2286;width:6934;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ccsYA&#10;AADcAAAADwAAAGRycy9kb3ducmV2LnhtbESPT2vCQBTE7wW/w/KEXkrd+IfURleRQsXeNJb2+sg+&#10;k2D2bdzdxvTbdwuCx2FmfsMs171pREfO15YVjEcJCOLC6ppLBZ/H9+c5CB+QNTaWScEveVivBg9L&#10;zLS98oG6PJQiQthnqKAKoc2k9EVFBv3ItsTRO1lnMETpSqkdXiPcNHKSJKk0WHNcqLClt4qKc/5j&#10;FMxnu+7bf0z3X0V6al7D00u3vTilHof9ZgEiUB/u4Vt7pxWk4w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1ccsYAAADcAAAADwAAAAAAAAAAAAAAAACYAgAAZHJz&#10;L2Rvd25yZXYueG1sUEsFBgAAAAAEAAQA9QAAAIsDAAAAAA==&#10;">
                  <v:textbox>
                    <w:txbxContent>
                      <w:p w:rsidR="00DF370B" w:rsidRPr="00756F92" w:rsidRDefault="00DF370B" w:rsidP="005349BF">
                        <w:pPr>
                          <w:spacing w:before="0"/>
                          <w:jc w:val="center"/>
                          <w:rPr>
                            <w:sz w:val="16"/>
                            <w:szCs w:val="16"/>
                          </w:rPr>
                        </w:pPr>
                        <w:r>
                          <w:rPr>
                            <w:sz w:val="16"/>
                            <w:szCs w:val="16"/>
                          </w:rPr>
                          <w:t>* Beam</w:t>
                        </w:r>
                        <w:r>
                          <w:rPr>
                            <w:sz w:val="16"/>
                            <w:szCs w:val="16"/>
                          </w:rPr>
                          <w:br/>
                          <w:t>Consumer</w:t>
                        </w:r>
                      </w:p>
                    </w:txbxContent>
                  </v:textbox>
                </v:shape>
                <v:shape id="AutoShape 318" o:spid="_x0000_s1182" type="#_x0000_t32" style="position:absolute;left:5715;top:5562;width:0;height:220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Kc3sYAAADcAAAADwAAAGRycy9kb3ducmV2LnhtbESPUWvCMBSF3wf7D+EO9jI0dbIi1Shj&#10;IDhkbDrB10tzbUqbm9DE2vnrl8HAx8M55zucxWqwreipC7VjBZNxBoK4dLrmSsHhez2agQgRWWPr&#10;mBT8UIDV8v5ugYV2F95Rv4+VSBAOBSowMfpCylAashjGzhMn7+Q6izHJrpK6w0uC21Y+Z1kuLdac&#10;Fgx6ejNUNvuzVdD0zefu6yX4p/OV8q03H+/To1bq8WF4nYOINMRb+L+90QryyRT+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SnN7GAAAA3AAAAA8AAAAAAAAA&#10;AAAAAAAAoQIAAGRycy9kb3ducmV2LnhtbFBLBQYAAAAABAAEAPkAAACUAwAAAAA=&#10;">
                  <v:stroke dashstyle="dash"/>
                </v:shape>
                <v:shape id="AutoShape 320" o:spid="_x0000_s1183" type="#_x0000_t32" style="position:absolute;left:30289;top:5562;width:6;height:220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ehMcYAAADcAAAADwAAAGRycy9kb3ducmV2LnhtbESPUWvCMBSF3wf7D+EO9jI0dcMi1Shj&#10;IDjG2HSCr5fm2pQ2N6GJtfPXm8HAx8M55zucxWqwreipC7VjBZNxBoK4dLrmSsH+Zz2agQgRWWPr&#10;mBT8UoDV8v5ugYV2Z95Sv4uVSBAOBSowMfpCylAashjGzhMn7+g6izHJrpK6w3OC21Y+Z1kuLdac&#10;Fgx6ejNUNruTVdD0zdf2exr80+lC+Yc3n+8vB63U48PwOgcRaYi38H97oxXkkyn8nU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3oTHGAAAA3AAAAA8AAAAAAAAA&#10;AAAAAAAAoQIAAGRycy9kb3ducmV2LnhtbFBLBQYAAAAABAAEAPkAAACUAwAAAAA=&#10;">
                  <v:stroke dashstyle="dash"/>
                </v:shape>
                <v:shape id="AutoShape 322" o:spid="_x0000_s1184" type="#_x0000_t32" style="position:absolute;left:54349;top:5562;width:0;height:220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a3cYAAADcAAAADwAAAGRycy9kb3ducmV2LnhtbESPX0vDMBTF3wW/Q7iCL7Klm6wbddkQ&#10;YaCIzP2BvV6aa1Pa3IQm66qf3ggDHw/nnN/hLNeDbUVPXagdK5iMMxDEpdM1VwqOh81oASJEZI2t&#10;Y1LwTQHWq9ubJRbaXXhH/T5WIkE4FKjAxOgLKUNpyGIYO0+cvC/XWYxJdpXUHV4S3LZymmW5tFhz&#10;WjDo6cVQ2ezPVkHTN9vd5yz4h/MP5e/efLw9nrRS93fD8xOISEP8D1/br1pBPpnD35l0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pmt3GAAAA3AAAAA8AAAAAAAAA&#10;AAAAAAAAoQIAAGRycy9kb3ducmV2LnhtbFBLBQYAAAAABAAEAPkAAACUAwAAAAA=&#10;">
                  <v:stroke dashstyle="dash"/>
                </v:shape>
                <v:shape id="Text Box 327" o:spid="_x0000_s1185" type="#_x0000_t202" style="position:absolute;left:7410;top:7569;width:20212;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aH9sMA&#10;AADcAAAADwAAAGRycy9kb3ducmV2LnhtbESPzYrCMBSF94LvEK7gRsZ0upDSMcogDiioYEf31+ZO&#10;W21uShO1vr0RhFkezs/Hmc47U4sbta6yrOBzHIEgzq2uuFBw+P35SEA4j6yxtkwKHuRgPuv3pphq&#10;e+c93TJfiDDCLkUFpfdNKqXLSzLoxrYhDt6fbQ36INtC6hbvYdzUMo6iiTRYcSCU2NCipPySXU3g&#10;LrukOZ42i/M6G53O8Y6rbcJKDQfd9xcIT53/D7/bK61gEsfwOhOO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aH9sMAAADcAAAADwAAAAAAAAAAAAAAAACYAgAAZHJzL2Rv&#10;d25yZXYueG1sUEsFBgAAAAAEAAQA9QAAAIgDAAAAAA==&#10;" stroked="f">
                  <v:fill opacity="0"/>
                  <v:textbox>
                    <w:txbxContent>
                      <w:p w:rsidR="00DF370B" w:rsidRPr="00756F92" w:rsidRDefault="00DF370B" w:rsidP="005349BF">
                        <w:pPr>
                          <w:spacing w:before="0"/>
                          <w:jc w:val="center"/>
                          <w:rPr>
                            <w:sz w:val="16"/>
                            <w:szCs w:val="16"/>
                          </w:rPr>
                        </w:pPr>
                        <w:r>
                          <w:rPr>
                            <w:sz w:val="16"/>
                            <w:szCs w:val="16"/>
                          </w:rPr>
                          <w:t>* Beam Storage [TPPC-xx]</w:t>
                        </w:r>
                      </w:p>
                    </w:txbxContent>
                  </v:textbox>
                </v:shape>
                <v:rect id="Rectangle 336" o:spid="_x0000_s1186" style="position:absolute;left:4921;top:8086;width:1790;height:3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d0cUA&#10;AADcAAAADwAAAGRycy9kb3ducmV2LnhtbESPQWvCQBSE74X+h+UVequbKASbuoaiWOoxxktvr9nX&#10;JG32bchuYuqvdwXB4zAz3zCrbDKtGKl3jWUF8SwCQVxa3XCl4FjsXpYgnEfW2FomBf/kIFs/Pqww&#10;1fbEOY0HX4kAYZeigtr7LpXSlTUZdDPbEQfvx/YGfZB9JXWPpwA3rZxHUSINNhwWauxoU1P5dxiM&#10;gu9mfsRzXnxE5nW38Pup+B2+tko9P03vbyA8Tf4evrU/tYJkEc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Jd3RxQAAANwAAAAPAAAAAAAAAAAAAAAAAJgCAABkcnMv&#10;ZG93bnJldi54bWxQSwUGAAAAAAQABAD1AAAAigMAAAAA&#10;"/>
                <v:rect id="Rectangle 246" o:spid="_x0000_s1187" style="position:absolute;left:29517;top:7896;width:1797;height:3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textbox>
                    <w:txbxContent>
                      <w:p w:rsidR="00DF370B" w:rsidRDefault="00DF370B" w:rsidP="00580C68"/>
                    </w:txbxContent>
                  </v:textbox>
                </v:rect>
                <v:shape id="Straight Arrow Connector 99" o:spid="_x0000_s1188" type="#_x0000_t32" style="position:absolute;left:6711;top:9818;width:22806;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PrtsUAAADbAAAADwAAAGRycy9kb3ducmV2LnhtbESPQWvCQBSE7wX/w/IEb3UThdZE1yBC&#10;q/bWVGh7e2SfSTD7NmTXJP33bqHQ4zAz3zCbbDSN6KlztWUF8TwCQVxYXXOp4Pzx8rgC4TyyxsYy&#10;KfghB9l28rDBVNuB36nPfSkChF2KCirv21RKV1Rk0M1tSxy8i+0M+iC7UuoOhwA3jVxE0ZM0WHNY&#10;qLClfUXFNb8ZBc/y8xCtiuMiTpbnr+99bk9vr1ap2XTcrUF4Gv1/+K991AqSBH6/hB8gt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PrtsUAAADbAAAADwAAAAAAAAAA&#10;AAAAAAChAgAAZHJzL2Rvd25yZXYueG1sUEsFBgAAAAAEAAQA+QAAAJMDAAAAAA==&#10;" strokecolor="black [3213]">
                  <v:stroke endarrow="block"/>
                </v:shape>
                <v:rect id="Rectangle 251" o:spid="_x0000_s1189" style="position:absolute;left:53505;top:8089;width:1790;height:3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textbox>
                    <w:txbxContent>
                      <w:p w:rsidR="00DF370B" w:rsidRDefault="00DF370B" w:rsidP="004F1DA5"/>
                    </w:txbxContent>
                  </v:textbox>
                </v:rect>
                <v:shape id="Straight Arrow Connector 252" o:spid="_x0000_s1190" type="#_x0000_t32" style="position:absolute;left:31314;top:9818;width:22191;height: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hpZcYAAADcAAAADwAAAGRycy9kb3ducmV2LnhtbESPQUvDQBSE70L/w/IK3uzGgCJpt6VW&#10;BPGkqaX09si+ZtNm36a72yT+e1cQPA4z8w2zWI22FT350DhWcD/LQBBXTjdcK/javt49gQgRWWPr&#10;mBR8U4DVcnKzwEK7gT+pL2MtEoRDgQpMjF0hZagMWQwz1xEn7+i8xZikr6X2OCS4bWWeZY/SYsNp&#10;wWBHG0PVubxaBW3/Plx219PFvHz023KzP5hn3yl1Ox3XcxCRxvgf/mu/aQX5Qw6/Z9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oaWXGAAAA3AAAAA8AAAAAAAAA&#10;AAAAAAAAoQIAAGRycy9kb3ducmV2LnhtbFBLBQYAAAAABAAEAPkAAACUAwAAAAA=&#10;" strokecolor="black [3213]">
                  <v:stroke endarrow="block"/>
                </v:shape>
                <v:roundrect id="Rounded Rectangle 100" o:spid="_x0000_s1191" style="position:absolute;left:1524;top:1143;width:23717;height:13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N4PsYA&#10;AADcAAAADwAAAGRycy9kb3ducmV2LnhtbESPzWrDQAyE74W+w6JCbs26OSTBzSaUQkmgSSE/hx5V&#10;r2K78WqNV03st68Ohd4kZjTzabHqQ2Ou1KU6soOncQaGuIi+5tLB6fj2OAeTBNljE5kcDJRgtby/&#10;W2Du4433dD1IaTSEU44OKpE2tzYVFQVM49gSq3aOXUDRtSut7/Cm4aGxkyyb2oA1a0OFLb1WVFwO&#10;P8HBdvcusr7s7PDVfK5n5fD9cS6Ozo0e+pdnMEK9/Jv/rjde8TPF12d0Arv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N4PsYAAADcAAAADwAAAAAAAAAAAAAAAACYAgAAZHJz&#10;L2Rvd25yZXYueG1sUEsFBgAAAAAEAAQA9QAAAIsDAAAAAA==&#10;" fillcolor="#4f81bd [3204]" strokecolor="#243f60 [1604]" strokeweight="2pt">
                  <v:fill opacity="6682f"/>
                  <v:stroke opacity="13107f"/>
                </v:roundrect>
                <v:roundrect id="Rounded Rectangle 254" o:spid="_x0000_s1192" style="position:absolute;left:34661;top:1038;width:23717;height:13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4wXMYA&#10;AADcAAAADwAAAGRycy9kb3ducmV2LnhtbESPX2vCQBDE3wW/w7GFvtVLpa2SeooIYqFV8M+Dj2tu&#10;TVJzeyG31eTb9woFH4eZ+Q0zmbWuUldqQunZwPMgAUWceVtybuCwXz6NQQVBtlh5JgMdBZhN+70J&#10;ptbfeEvXneQqQjikaKAQqVOtQ1aQwzDwNXH0zr5xKFE2ubYN3iLcVXqYJG/aYclxocCaFgVll92P&#10;M/C1/hRZXda6O1XH1SjvvjfnbG/M40M7fwcl1Mo9/N/+sAaGry/wdyYeAT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4wXMYAAADcAAAADwAAAAAAAAAAAAAAAACYAgAAZHJz&#10;L2Rvd25yZXYueG1sUEsFBgAAAAAEAAQA9QAAAIsDAAAAAA==&#10;" fillcolor="#4f81bd [3204]" strokecolor="#243f60 [1604]" strokeweight="2pt">
                  <v:fill opacity="6682f"/>
                  <v:stroke opacity="13107f"/>
                  <v:textbox>
                    <w:txbxContent>
                      <w:p w:rsidR="00DF370B" w:rsidRDefault="00DF370B" w:rsidP="005D2775"/>
                    </w:txbxContent>
                  </v:textbox>
                </v:roundrect>
                <v:shape id="Text Box 101" o:spid="_x0000_s1193" type="#_x0000_t202" style="position:absolute;left:6711;top:15049;width:19622;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qysAA&#10;AADcAAAADwAAAGRycy9kb3ducmV2LnhtbERPTWsCMRC9F/ofwhR6q1l7KNvVKFq0CD1VxfOwGZPg&#10;ZrIkcd3+e1Mo9DaP9znz5eg7MVBMLrCC6aQCQdwG7dgoOB62LzWIlJE1doFJwQ8lWC4eH+bY6HDj&#10;bxr22YgSwqlBBTbnvpEytZY8pknoiQt3DtFjLjAaqSPeSrjv5GtVvUmPjkuDxZ4+LLWX/dUr2KzN&#10;u2lrjHZTa+eG8XT+Mp9KPT+NqxmITGP+F/+5d7rMr6bw+0y5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sqysAAAADcAAAADwAAAAAAAAAAAAAAAACYAgAAZHJzL2Rvd25y&#10;ZXYueG1sUEsFBgAAAAAEAAQA9QAAAIUDAAAAAA==&#10;" fillcolor="white [3201]" strokeweight=".5pt">
                  <v:textbox>
                    <w:txbxContent>
                      <w:p w:rsidR="00DF370B" w:rsidRDefault="00DF370B" w:rsidP="005D2775">
                        <w:pPr>
                          <w:pStyle w:val="BodyText"/>
                          <w:spacing w:before="0"/>
                        </w:pPr>
                        <w:r>
                          <w:t>There is one Producer actor and Storage transaction for each delivery technique in the profile.</w:t>
                        </w:r>
                      </w:p>
                    </w:txbxContent>
                  </v:textbox>
                </v:shape>
                <v:shape id="Text Box 101" o:spid="_x0000_s1194" type="#_x0000_t202" style="position:absolute;left:33883;top:15049;width:19622;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838MA&#10;AADcAAAADwAAAGRycy9kb3ducmV2LnhtbESPQWsCMRSE74X+h/AKvdVshcp2NYottgieqsXzY/NM&#10;gpuXJUnX7b9vBKHHYWa+YRar0XdioJhcYAXPkwoEcRu0Y6Pg+/DxVINIGVljF5gU/FKC1fL+boGN&#10;Dhf+omGfjSgQTg0qsDn3jZSpteQxTUJPXLxTiB5zkdFIHfFS4L6T06qaSY+Oy4LFnt4ttef9j1ew&#10;eTOvpq0x2k2tnRvG42lnPpV6fBjXcxCZxvwfvrW3WsH0ZQb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T838MAAADcAAAADwAAAAAAAAAAAAAAAACYAgAAZHJzL2Rv&#10;d25yZXYueG1sUEsFBgAAAAAEAAQA9QAAAIgDAAAAAA==&#10;" fillcolor="white [3201]" strokeweight=".5pt">
                  <v:textbox>
                    <w:txbxContent>
                      <w:p w:rsidR="00DF370B" w:rsidRDefault="00DF370B" w:rsidP="005D2775">
                        <w:pPr>
                          <w:pStyle w:val="BodyText"/>
                          <w:spacing w:before="0"/>
                        </w:pPr>
                        <w:r>
                          <w:t>There is one Consumer actor and Retrieval transaction for each delivery technique in the profile.</w:t>
                        </w:r>
                      </w:p>
                    </w:txbxContent>
                  </v:textbox>
                </v:shape>
                <v:shape id="Text Box 327" o:spid="_x0000_s1195" type="#_x0000_t202" style="position:absolute;left:34627;top:7518;width:20212;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FjfsIA&#10;AADcAAAADwAAAGRycy9kb3ducmV2LnhtbERPTWvCQBC9F/wPyxR6KXVjoCVEVymi0EItGOt9zI5J&#10;NDsbsltN/33nIHh8vO/ZYnCtulAfGs8GJuMEFHHpbcOVgZ/d+iUDFSKyxdYzGfijAIv56GGGufVX&#10;3tKliJWSEA45Gqhj7HKtQ1mTwzD2HbFwR987jAL7StserxLuWp0myZt22LA01NjRsqbyXPw66V0N&#10;Wbc/fC1Pn8Xz4ZR+c7PJ2Jinx+F9CirSEO/im/vDGkhfZb6ckSO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WN+wgAAANwAAAAPAAAAAAAAAAAAAAAAAJgCAABkcnMvZG93&#10;bnJldi54bWxQSwUGAAAAAAQABAD1AAAAhwMAAAAA&#10;" stroked="f">
                  <v:fill opacity="0"/>
                  <v:textbox>
                    <w:txbxContent>
                      <w:p w:rsidR="00DF370B" w:rsidRDefault="00DF370B" w:rsidP="004F1DA5">
                        <w:pPr>
                          <w:pStyle w:val="NormalWeb"/>
                          <w:spacing w:before="0" w:beforeAutospacing="0" w:after="0" w:afterAutospacing="0"/>
                          <w:jc w:val="center"/>
                        </w:pPr>
                        <w:r>
                          <w:rPr>
                            <w:rFonts w:eastAsia="Times New Roman"/>
                            <w:sz w:val="16"/>
                            <w:szCs w:val="16"/>
                          </w:rPr>
                          <w:t>* Beam Retrieval [TPPC-</w:t>
                        </w:r>
                        <w:proofErr w:type="spellStart"/>
                        <w:r>
                          <w:rPr>
                            <w:rFonts w:eastAsia="Times New Roman"/>
                            <w:sz w:val="16"/>
                            <w:szCs w:val="16"/>
                          </w:rPr>
                          <w:t>yy</w:t>
                        </w:r>
                        <w:proofErr w:type="spellEnd"/>
                        <w:r>
                          <w:rPr>
                            <w:rFonts w:eastAsia="Times New Roman"/>
                            <w:sz w:val="16"/>
                            <w:szCs w:val="16"/>
                          </w:rPr>
                          <w:t>]</w:t>
                        </w:r>
                      </w:p>
                    </w:txbxContent>
                  </v:textbox>
                </v:shape>
                <v:shape id="Text Box 101" o:spid="_x0000_s1196" type="#_x0000_t202" style="position:absolute;left:7410;top:24469;width:19621;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iXOsMA&#10;AADcAAAADwAAAGRycy9kb3ducmV2LnhtbESPQWsCMRSE70L/Q3gFb5rdHkRXo5RCoZdSunrQ2yN5&#10;7kY3L8smXVd/fSMIHoeZ+YZZbQbXiJ66YD0ryKcZCGLtjeVKwW77OZmDCBHZYOOZFFwpwGb9Mlph&#10;YfyFf6kvYyUShEOBCuoY20LKoGtyGKa+JU7e0XcOY5JdJU2HlwR3jXzLspl0aDkt1NjSR036XP45&#10;BYb3nvXBft8sl9oubj/zk+6VGr8O70sQkYb4DD/aX0bBLM/hfiYd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iXOsMAAADcAAAADwAAAAAAAAAAAAAAAACYAgAAZHJzL2Rv&#10;d25yZXYueG1sUEsFBgAAAAAEAAQA9QAAAIgDAAAAAA==&#10;" fillcolor="window" strokeweight=".5pt">
                  <v:textbox>
                    <w:txbxContent>
                      <w:p w:rsidR="00DF370B" w:rsidRPr="00B86B5B" w:rsidRDefault="00DF370B" w:rsidP="007879F3">
                        <w:pPr>
                          <w:pStyle w:val="NormalWeb"/>
                          <w:spacing w:before="0" w:beforeAutospacing="0" w:after="0" w:afterAutospacing="0"/>
                        </w:pPr>
                        <w:r w:rsidRPr="00F8581F">
                          <w:rPr>
                            <w:rFonts w:eastAsia="Times New Roman"/>
                            <w:sz w:val="20"/>
                            <w:szCs w:val="20"/>
                          </w:rPr>
                          <w:t>* Transactions not numbered are placeholders for a transaction of that type per beam type.</w:t>
                        </w:r>
                      </w:p>
                    </w:txbxContent>
                  </v:textbox>
                </v:shape>
                <w10:anchorlock/>
              </v:group>
            </w:pict>
          </mc:Fallback>
        </mc:AlternateContent>
      </w:r>
    </w:p>
    <w:p w:rsidR="002037BA" w:rsidRPr="002A31D8" w:rsidRDefault="002037BA" w:rsidP="002037BA">
      <w:pPr>
        <w:pStyle w:val="FigureTitle"/>
        <w:rPr>
          <w:bCs/>
          <w:noProof w:val="0"/>
        </w:rPr>
      </w:pPr>
      <w:r w:rsidRPr="002A31D8">
        <w:rPr>
          <w:noProof w:val="0"/>
        </w:rPr>
        <w:t xml:space="preserve">Figure </w:t>
      </w:r>
      <w:r w:rsidR="00113D37" w:rsidRPr="002A31D8">
        <w:rPr>
          <w:noProof w:val="0"/>
        </w:rPr>
        <w:t>6</w:t>
      </w:r>
      <w:r w:rsidRPr="002A31D8">
        <w:rPr>
          <w:noProof w:val="0"/>
        </w:rPr>
        <w:t>.5.2.2-1</w:t>
      </w:r>
      <w:r w:rsidR="00B76375" w:rsidRPr="002A31D8">
        <w:rPr>
          <w:noProof w:val="0"/>
        </w:rPr>
        <w:t>:</w:t>
      </w:r>
      <w:r w:rsidRPr="002A31D8">
        <w:rPr>
          <w:noProof w:val="0"/>
        </w:rPr>
        <w:t xml:space="preserve"> Process Flow for Treatment </w:t>
      </w:r>
      <w:proofErr w:type="spellStart"/>
      <w:r w:rsidRPr="002A31D8">
        <w:rPr>
          <w:noProof w:val="0"/>
        </w:rPr>
        <w:t>Replanning</w:t>
      </w:r>
      <w:proofErr w:type="spellEnd"/>
      <w:r w:rsidRPr="002A31D8">
        <w:rPr>
          <w:noProof w:val="0"/>
        </w:rPr>
        <w:t xml:space="preserve"> Use Case</w:t>
      </w:r>
    </w:p>
    <w:p w:rsidR="00B86B5B" w:rsidRDefault="00B86B5B" w:rsidP="00F8581F">
      <w:pPr>
        <w:pStyle w:val="BodyText"/>
      </w:pPr>
      <w:bookmarkStart w:id="197" w:name="_Toc431979851"/>
    </w:p>
    <w:p w:rsidR="00B373EA" w:rsidRPr="002A31D8" w:rsidRDefault="00113D37" w:rsidP="00B373EA">
      <w:pPr>
        <w:pStyle w:val="Heading3"/>
        <w:keepNext w:val="0"/>
        <w:numPr>
          <w:ilvl w:val="0"/>
          <w:numId w:val="0"/>
        </w:numPr>
        <w:rPr>
          <w:bCs/>
          <w:noProof w:val="0"/>
          <w:lang w:val="en-US"/>
        </w:rPr>
      </w:pPr>
      <w:bookmarkStart w:id="198" w:name="_Toc433362805"/>
      <w:r w:rsidRPr="002A31D8">
        <w:rPr>
          <w:bCs/>
          <w:noProof w:val="0"/>
          <w:lang w:val="en-US"/>
        </w:rPr>
        <w:t>6</w:t>
      </w:r>
      <w:r w:rsidR="00B373EA" w:rsidRPr="002A31D8">
        <w:rPr>
          <w:bCs/>
          <w:noProof w:val="0"/>
          <w:lang w:val="en-US"/>
        </w:rPr>
        <w:t>.5.3 Use Case #2: TMS Upload</w:t>
      </w:r>
      <w:bookmarkEnd w:id="197"/>
      <w:bookmarkEnd w:id="198"/>
    </w:p>
    <w:p w:rsidR="00B373EA" w:rsidRPr="002A31D8" w:rsidRDefault="00B373EA" w:rsidP="00B373EA">
      <w:pPr>
        <w:pStyle w:val="BodyText"/>
        <w:rPr>
          <w:noProof w:val="0"/>
        </w:rPr>
      </w:pPr>
      <w:r w:rsidRPr="002A31D8">
        <w:rPr>
          <w:noProof w:val="0"/>
        </w:rPr>
        <w:t>A radiation oncology treatment planning system (TPS) creates and stores a treatment plan according to one of the techniques specified</w:t>
      </w:r>
      <w:r w:rsidR="002A31D8">
        <w:rPr>
          <w:noProof w:val="0"/>
        </w:rPr>
        <w:t xml:space="preserve">. </w:t>
      </w:r>
      <w:r w:rsidRPr="002A31D8">
        <w:rPr>
          <w:noProof w:val="0"/>
        </w:rPr>
        <w:t xml:space="preserve">The Treatment Management System (TMS) </w:t>
      </w:r>
      <w:r w:rsidRPr="002A31D8">
        <w:rPr>
          <w:noProof w:val="0"/>
        </w:rPr>
        <w:lastRenderedPageBreak/>
        <w:t xml:space="preserve">retrieves the treatment plan in order to </w:t>
      </w:r>
      <w:r w:rsidR="002037BA" w:rsidRPr="002A31D8">
        <w:rPr>
          <w:noProof w:val="0"/>
        </w:rPr>
        <w:t>process it for further use and potential delivery (not included in this profile).</w:t>
      </w:r>
    </w:p>
    <w:p w:rsidR="00B373EA" w:rsidRPr="002A31D8" w:rsidRDefault="00113D37" w:rsidP="00B373EA">
      <w:pPr>
        <w:pStyle w:val="Heading4"/>
        <w:numPr>
          <w:ilvl w:val="0"/>
          <w:numId w:val="0"/>
        </w:numPr>
        <w:ind w:left="864" w:hanging="864"/>
        <w:rPr>
          <w:noProof w:val="0"/>
          <w:lang w:val="en-US"/>
        </w:rPr>
      </w:pPr>
      <w:bookmarkStart w:id="199" w:name="_Toc431979852"/>
      <w:bookmarkStart w:id="200" w:name="_Toc433362806"/>
      <w:r w:rsidRPr="002A31D8">
        <w:rPr>
          <w:noProof w:val="0"/>
          <w:lang w:val="en-US"/>
        </w:rPr>
        <w:t>6</w:t>
      </w:r>
      <w:r w:rsidR="002037BA" w:rsidRPr="002A31D8">
        <w:rPr>
          <w:noProof w:val="0"/>
          <w:lang w:val="en-US"/>
        </w:rPr>
        <w:t>.5.3</w:t>
      </w:r>
      <w:r w:rsidR="00B373EA" w:rsidRPr="002A31D8">
        <w:rPr>
          <w:noProof w:val="0"/>
          <w:lang w:val="en-US"/>
        </w:rPr>
        <w:t xml:space="preserve">.1 </w:t>
      </w:r>
      <w:r w:rsidR="00CB772A" w:rsidRPr="002A31D8">
        <w:rPr>
          <w:noProof w:val="0"/>
          <w:lang w:val="en-US"/>
        </w:rPr>
        <w:t>TMS Upload</w:t>
      </w:r>
      <w:r w:rsidR="00B373EA" w:rsidRPr="002A31D8">
        <w:rPr>
          <w:bCs/>
          <w:noProof w:val="0"/>
          <w:lang w:val="en-US"/>
        </w:rPr>
        <w:t xml:space="preserve"> </w:t>
      </w:r>
      <w:r w:rsidR="00B373EA" w:rsidRPr="002A31D8">
        <w:rPr>
          <w:noProof w:val="0"/>
          <w:lang w:val="en-US"/>
        </w:rPr>
        <w:t>Use Case Description</w:t>
      </w:r>
      <w:bookmarkEnd w:id="199"/>
      <w:bookmarkEnd w:id="200"/>
    </w:p>
    <w:p w:rsidR="00B373EA" w:rsidRPr="002A31D8" w:rsidRDefault="00B373EA" w:rsidP="00F8581F">
      <w:pPr>
        <w:pStyle w:val="ListBullet2"/>
      </w:pPr>
      <w:r w:rsidRPr="002A31D8">
        <w:t>A TPS, through transactions not described in this profile (but similar to the IHE-RO Basic Radiation Therapy Objects Profile) acquires sufficient information to create a treatment plan according to one of the treatment techniques described in this profile.</w:t>
      </w:r>
    </w:p>
    <w:p w:rsidR="00B373EA" w:rsidRPr="002A31D8" w:rsidRDefault="00B373EA" w:rsidP="00F8581F">
      <w:pPr>
        <w:pStyle w:val="ListBullet2"/>
      </w:pPr>
      <w:r w:rsidRPr="002A31D8">
        <w:t>The treatment plan is stored to the archive.</w:t>
      </w:r>
    </w:p>
    <w:p w:rsidR="002037BA" w:rsidRPr="002A31D8" w:rsidRDefault="002037BA" w:rsidP="00F8581F">
      <w:pPr>
        <w:pStyle w:val="ListBullet2"/>
      </w:pPr>
      <w:r w:rsidRPr="002A31D8">
        <w:t>A TMS retrieves the plan from the archive</w:t>
      </w:r>
      <w:r w:rsidR="006536E6" w:rsidRPr="002A31D8">
        <w:t>.</w:t>
      </w:r>
    </w:p>
    <w:p w:rsidR="002037BA" w:rsidRPr="002A31D8" w:rsidRDefault="00113D37" w:rsidP="002037BA">
      <w:pPr>
        <w:pStyle w:val="Heading4"/>
        <w:numPr>
          <w:ilvl w:val="0"/>
          <w:numId w:val="0"/>
        </w:numPr>
        <w:rPr>
          <w:noProof w:val="0"/>
          <w:lang w:val="en-US"/>
        </w:rPr>
      </w:pPr>
      <w:bookmarkStart w:id="201" w:name="_Toc431979853"/>
      <w:bookmarkStart w:id="202" w:name="_Toc433362807"/>
      <w:r w:rsidRPr="002A31D8">
        <w:rPr>
          <w:noProof w:val="0"/>
          <w:lang w:val="en-US"/>
        </w:rPr>
        <w:t>6</w:t>
      </w:r>
      <w:r w:rsidR="002037BA" w:rsidRPr="002A31D8">
        <w:rPr>
          <w:noProof w:val="0"/>
          <w:lang w:val="en-US"/>
        </w:rPr>
        <w:t xml:space="preserve">.5.3.2 </w:t>
      </w:r>
      <w:r w:rsidR="00CB772A" w:rsidRPr="002A31D8">
        <w:rPr>
          <w:noProof w:val="0"/>
          <w:lang w:val="en-US"/>
        </w:rPr>
        <w:t>TMS Upload</w:t>
      </w:r>
      <w:r w:rsidR="002037BA" w:rsidRPr="002A31D8">
        <w:rPr>
          <w:bCs/>
          <w:noProof w:val="0"/>
          <w:lang w:val="en-US"/>
        </w:rPr>
        <w:t xml:space="preserve"> </w:t>
      </w:r>
      <w:r w:rsidR="002037BA" w:rsidRPr="002A31D8">
        <w:rPr>
          <w:noProof w:val="0"/>
          <w:lang w:val="en-US"/>
        </w:rPr>
        <w:t>Process Flow</w:t>
      </w:r>
      <w:bookmarkEnd w:id="201"/>
      <w:bookmarkEnd w:id="202"/>
    </w:p>
    <w:p w:rsidR="00B373EA" w:rsidRPr="002A31D8" w:rsidRDefault="00D63B8D" w:rsidP="00B373EA">
      <w:pPr>
        <w:pStyle w:val="BodyText"/>
        <w:rPr>
          <w:noProof w:val="0"/>
        </w:rPr>
      </w:pPr>
      <w:r w:rsidRPr="002A31D8">
        <w:rPr>
          <w:lang w:eastAsia="ja-JP"/>
        </w:rPr>
        <mc:AlternateContent>
          <mc:Choice Requires="wpc">
            <w:drawing>
              <wp:inline distT="0" distB="0" distL="0" distR="0" wp14:anchorId="43928A8B" wp14:editId="67D9BFD9">
                <wp:extent cx="5943600" cy="4591050"/>
                <wp:effectExtent l="0" t="0" r="0" b="0"/>
                <wp:docPr id="171" name="Canvas 2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 name="Text Box 313"/>
                        <wps:cNvSpPr txBox="1">
                          <a:spLocks noChangeArrowheads="1"/>
                        </wps:cNvSpPr>
                        <wps:spPr bwMode="auto">
                          <a:xfrm>
                            <a:off x="228600" y="228600"/>
                            <a:ext cx="685800" cy="327660"/>
                          </a:xfrm>
                          <a:prstGeom prst="rect">
                            <a:avLst/>
                          </a:prstGeom>
                          <a:solidFill>
                            <a:srgbClr val="FFFFFF"/>
                          </a:solidFill>
                          <a:ln w="9525">
                            <a:solidFill>
                              <a:srgbClr val="000000"/>
                            </a:solidFill>
                            <a:miter lim="800000"/>
                            <a:headEnd/>
                            <a:tailEnd/>
                          </a:ln>
                        </wps:spPr>
                        <wps:txbx>
                          <w:txbxContent>
                            <w:p w:rsidR="00DF370B" w:rsidRPr="00580C68" w:rsidRDefault="00DF370B" w:rsidP="002037BA">
                              <w:pPr>
                                <w:spacing w:before="0"/>
                                <w:jc w:val="center"/>
                                <w:rPr>
                                  <w:sz w:val="16"/>
                                  <w:szCs w:val="16"/>
                                </w:rPr>
                              </w:pPr>
                              <w:r>
                                <w:rPr>
                                  <w:sz w:val="16"/>
                                  <w:szCs w:val="16"/>
                                </w:rPr>
                                <w:t>* Beam</w:t>
                              </w:r>
                              <w:r>
                                <w:rPr>
                                  <w:sz w:val="16"/>
                                  <w:szCs w:val="16"/>
                                </w:rPr>
                                <w:br/>
                                <w:t>Producer</w:t>
                              </w:r>
                            </w:p>
                          </w:txbxContent>
                        </wps:txbx>
                        <wps:bodyPr rot="0" vert="horz" wrap="square" lIns="91440" tIns="45720" rIns="91440" bIns="45720" anchor="t" anchorCtr="0" upright="1">
                          <a:noAutofit/>
                        </wps:bodyPr>
                      </wps:wsp>
                      <wps:wsp>
                        <wps:cNvPr id="121" name="Text Box 315"/>
                        <wps:cNvSpPr txBox="1">
                          <a:spLocks noChangeArrowheads="1"/>
                        </wps:cNvSpPr>
                        <wps:spPr bwMode="auto">
                          <a:xfrm>
                            <a:off x="2667000" y="228600"/>
                            <a:ext cx="685800" cy="327660"/>
                          </a:xfrm>
                          <a:prstGeom prst="rect">
                            <a:avLst/>
                          </a:prstGeom>
                          <a:solidFill>
                            <a:srgbClr val="FFFFFF"/>
                          </a:solidFill>
                          <a:ln w="9525">
                            <a:solidFill>
                              <a:srgbClr val="000000"/>
                            </a:solidFill>
                            <a:miter lim="800000"/>
                            <a:headEnd/>
                            <a:tailEnd/>
                          </a:ln>
                        </wps:spPr>
                        <wps:txbx>
                          <w:txbxContent>
                            <w:p w:rsidR="00DF370B" w:rsidRPr="00756F92" w:rsidRDefault="00DF370B" w:rsidP="002037BA">
                              <w:pPr>
                                <w:spacing w:before="0"/>
                                <w:jc w:val="center"/>
                                <w:rPr>
                                  <w:sz w:val="16"/>
                                  <w:szCs w:val="16"/>
                                </w:rPr>
                              </w:pPr>
                              <w:r>
                                <w:rPr>
                                  <w:sz w:val="16"/>
                                  <w:szCs w:val="16"/>
                                </w:rPr>
                                <w:t>Archive</w:t>
                              </w:r>
                            </w:p>
                          </w:txbxContent>
                        </wps:txbx>
                        <wps:bodyPr rot="0" vert="horz" wrap="square" lIns="91440" tIns="45720" rIns="91440" bIns="45720" anchor="ctr" anchorCtr="0" upright="1">
                          <a:noAutofit/>
                        </wps:bodyPr>
                      </wps:wsp>
                      <wps:wsp>
                        <wps:cNvPr id="123" name="AutoShape 318"/>
                        <wps:cNvCnPr>
                          <a:cxnSpLocks noChangeShapeType="1"/>
                        </wps:cNvCnPr>
                        <wps:spPr bwMode="auto">
                          <a:xfrm>
                            <a:off x="571500" y="556260"/>
                            <a:ext cx="0" cy="35871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AutoShape 320"/>
                        <wps:cNvCnPr>
                          <a:cxnSpLocks noChangeShapeType="1"/>
                        </wps:cNvCnPr>
                        <wps:spPr bwMode="auto">
                          <a:xfrm>
                            <a:off x="3038475" y="556260"/>
                            <a:ext cx="19050" cy="369189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Text Box 327"/>
                        <wps:cNvSpPr txBox="1">
                          <a:spLocks noChangeArrowheads="1"/>
                        </wps:cNvSpPr>
                        <wps:spPr bwMode="auto">
                          <a:xfrm>
                            <a:off x="741045" y="756920"/>
                            <a:ext cx="202120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56F92" w:rsidRDefault="00DF370B" w:rsidP="002037BA">
                              <w:pPr>
                                <w:spacing w:before="0"/>
                                <w:jc w:val="center"/>
                                <w:rPr>
                                  <w:sz w:val="16"/>
                                  <w:szCs w:val="16"/>
                                </w:rPr>
                              </w:pPr>
                              <w:r>
                                <w:rPr>
                                  <w:sz w:val="16"/>
                                  <w:szCs w:val="16"/>
                                </w:rPr>
                                <w:t>* Beam Storage [TPPC-xx]</w:t>
                              </w:r>
                            </w:p>
                          </w:txbxContent>
                        </wps:txbx>
                        <wps:bodyPr rot="0" vert="horz" wrap="square" lIns="91440" tIns="45720" rIns="91440" bIns="45720" anchor="t" anchorCtr="0" upright="1">
                          <a:noAutofit/>
                        </wps:bodyPr>
                      </wps:wsp>
                      <wps:wsp>
                        <wps:cNvPr id="127" name="Rectangle 336"/>
                        <wps:cNvSpPr>
                          <a:spLocks noChangeArrowheads="1"/>
                        </wps:cNvSpPr>
                        <wps:spPr bwMode="auto">
                          <a:xfrm>
                            <a:off x="492125" y="808650"/>
                            <a:ext cx="179070" cy="365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Rectangle 192"/>
                        <wps:cNvSpPr>
                          <a:spLocks noChangeArrowheads="1"/>
                        </wps:cNvSpPr>
                        <wps:spPr bwMode="auto">
                          <a:xfrm>
                            <a:off x="2951774" y="789600"/>
                            <a:ext cx="179705" cy="384515"/>
                          </a:xfrm>
                          <a:prstGeom prst="rect">
                            <a:avLst/>
                          </a:prstGeom>
                          <a:solidFill>
                            <a:srgbClr val="FFFFFF"/>
                          </a:solidFill>
                          <a:ln w="9525">
                            <a:solidFill>
                              <a:srgbClr val="000000"/>
                            </a:solidFill>
                            <a:miter lim="800000"/>
                            <a:headEnd/>
                            <a:tailEnd/>
                          </a:ln>
                        </wps:spPr>
                        <wps:txbx>
                          <w:txbxContent>
                            <w:p w:rsidR="00DF370B" w:rsidRDefault="00DF370B" w:rsidP="002037BA"/>
                          </w:txbxContent>
                        </wps:txbx>
                        <wps:bodyPr rot="0" vert="horz" wrap="square" lIns="91440" tIns="45720" rIns="91440" bIns="45720" anchor="t" anchorCtr="0" upright="1">
                          <a:noAutofit/>
                        </wps:bodyPr>
                      </wps:wsp>
                      <wps:wsp>
                        <wps:cNvPr id="193" name="Straight Arrow Connector 193"/>
                        <wps:cNvCnPr/>
                        <wps:spPr>
                          <a:xfrm flipV="1">
                            <a:off x="671195" y="981858"/>
                            <a:ext cx="2280579" cy="952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7" name="Rounded Rectangle 197"/>
                        <wps:cNvSpPr/>
                        <wps:spPr>
                          <a:xfrm>
                            <a:off x="152400" y="114300"/>
                            <a:ext cx="2371725" cy="1314450"/>
                          </a:xfrm>
                          <a:prstGeom prst="roundRect">
                            <a:avLst/>
                          </a:prstGeom>
                          <a:solidFill>
                            <a:schemeClr val="accent1">
                              <a:alpha val="10000"/>
                            </a:schemeClr>
                          </a:solidFill>
                          <a:ln>
                            <a:solidFill>
                              <a:schemeClr val="accent1">
                                <a:shade val="50000"/>
                                <a:alpha val="2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Text Box 199"/>
                        <wps:cNvSpPr txBox="1"/>
                        <wps:spPr>
                          <a:xfrm>
                            <a:off x="671195" y="1504950"/>
                            <a:ext cx="19621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370B" w:rsidRPr="008C5A06" w:rsidRDefault="00DF370B" w:rsidP="002037BA">
                              <w:pPr>
                                <w:pStyle w:val="BodyText"/>
                                <w:spacing w:before="0"/>
                                <w:rPr>
                                  <w:sz w:val="20"/>
                                </w:rPr>
                              </w:pPr>
                              <w:r w:rsidRPr="008C5A06">
                                <w:rPr>
                                  <w:sz w:val="20"/>
                                </w:rPr>
                                <w:t>There is one Producer actor and Storage transaction for each delivery technique in the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 name="Text Box 315"/>
                        <wps:cNvSpPr txBox="1">
                          <a:spLocks noChangeArrowheads="1"/>
                        </wps:cNvSpPr>
                        <wps:spPr bwMode="auto">
                          <a:xfrm>
                            <a:off x="5076825" y="2314575"/>
                            <a:ext cx="685800" cy="327660"/>
                          </a:xfrm>
                          <a:prstGeom prst="rect">
                            <a:avLst/>
                          </a:prstGeom>
                          <a:solidFill>
                            <a:srgbClr val="FFFFFF"/>
                          </a:solidFill>
                          <a:ln w="9525">
                            <a:solidFill>
                              <a:srgbClr val="000000"/>
                            </a:solidFill>
                            <a:miter lim="800000"/>
                            <a:headEnd/>
                            <a:tailEnd/>
                          </a:ln>
                        </wps:spPr>
                        <wps:txbx>
                          <w:txbxContent>
                            <w:p w:rsidR="00DF370B" w:rsidRDefault="00DF370B" w:rsidP="002037BA">
                              <w:pPr>
                                <w:pStyle w:val="NormalWeb"/>
                                <w:spacing w:before="0" w:beforeAutospacing="0" w:after="0" w:afterAutospacing="0"/>
                                <w:jc w:val="center"/>
                              </w:pPr>
                              <w:r>
                                <w:rPr>
                                  <w:rFonts w:eastAsia="Times New Roman"/>
                                  <w:sz w:val="16"/>
                                  <w:szCs w:val="16"/>
                                </w:rPr>
                                <w:t>TMS</w:t>
                              </w:r>
                            </w:p>
                          </w:txbxContent>
                        </wps:txbx>
                        <wps:bodyPr rot="0" vert="horz" wrap="square" lIns="91440" tIns="45720" rIns="91440" bIns="45720" anchor="ctr" anchorCtr="0" upright="1">
                          <a:noAutofit/>
                        </wps:bodyPr>
                      </wps:wsp>
                      <wps:wsp>
                        <wps:cNvPr id="202" name="AutoShape 320"/>
                        <wps:cNvCnPr>
                          <a:cxnSpLocks noChangeShapeType="1"/>
                        </wps:cNvCnPr>
                        <wps:spPr bwMode="auto">
                          <a:xfrm>
                            <a:off x="5438775" y="2642235"/>
                            <a:ext cx="635" cy="1605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Rectangle 203"/>
                        <wps:cNvSpPr>
                          <a:spLocks noChangeArrowheads="1"/>
                        </wps:cNvSpPr>
                        <wps:spPr bwMode="auto">
                          <a:xfrm>
                            <a:off x="5361305" y="2875280"/>
                            <a:ext cx="179705" cy="384175"/>
                          </a:xfrm>
                          <a:prstGeom prst="rect">
                            <a:avLst/>
                          </a:prstGeom>
                          <a:solidFill>
                            <a:srgbClr val="FFFFFF"/>
                          </a:solidFill>
                          <a:ln w="9525">
                            <a:solidFill>
                              <a:srgbClr val="000000"/>
                            </a:solidFill>
                            <a:miter lim="800000"/>
                            <a:headEnd/>
                            <a:tailEnd/>
                          </a:ln>
                        </wps:spPr>
                        <wps:txbx>
                          <w:txbxContent>
                            <w:p w:rsidR="00DF370B" w:rsidRDefault="00DF370B" w:rsidP="002037BA">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204" name="Rounded Rectangle 204"/>
                        <wps:cNvSpPr/>
                        <wps:spPr>
                          <a:xfrm>
                            <a:off x="3523275" y="2189775"/>
                            <a:ext cx="2371725" cy="1314450"/>
                          </a:xfrm>
                          <a:prstGeom prst="roundRect">
                            <a:avLst/>
                          </a:prstGeom>
                          <a:solidFill>
                            <a:schemeClr val="accent1">
                              <a:alpha val="10000"/>
                            </a:schemeClr>
                          </a:solidFill>
                          <a:ln>
                            <a:solidFill>
                              <a:schemeClr val="accent1">
                                <a:shade val="50000"/>
                                <a:alpha val="2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370B" w:rsidRDefault="00DF370B" w:rsidP="002037BA">
                              <w:pPr>
                                <w:pStyle w:val="NormalWeb"/>
                                <w:spacing w:before="120" w:beforeAutospacing="0" w:after="0" w:afterAutospacing="0"/>
                              </w:pPr>
                              <w:r>
                                <w:rPr>
                                  <w:rFonts w:eastAsia="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5" name="Rectangle 205"/>
                        <wps:cNvSpPr>
                          <a:spLocks noChangeArrowheads="1"/>
                        </wps:cNvSpPr>
                        <wps:spPr bwMode="auto">
                          <a:xfrm>
                            <a:off x="2961299" y="2873670"/>
                            <a:ext cx="179705" cy="384175"/>
                          </a:xfrm>
                          <a:prstGeom prst="rect">
                            <a:avLst/>
                          </a:prstGeom>
                          <a:solidFill>
                            <a:srgbClr val="FFFFFF"/>
                          </a:solidFill>
                          <a:ln w="9525">
                            <a:solidFill>
                              <a:srgbClr val="000000"/>
                            </a:solidFill>
                            <a:miter lim="800000"/>
                            <a:headEnd/>
                            <a:tailEnd/>
                          </a:ln>
                        </wps:spPr>
                        <wps:txbx>
                          <w:txbxContent>
                            <w:p w:rsidR="00DF370B" w:rsidRDefault="00DF370B" w:rsidP="002037BA">
                              <w:pPr>
                                <w:pStyle w:val="NormalWeb"/>
                                <w:spacing w:before="120" w:beforeAutospacing="0" w:after="0" w:afterAutospacing="0"/>
                              </w:pPr>
                              <w:r>
                                <w:rPr>
                                  <w:rFonts w:eastAsia="Times New Roman"/>
                                </w:rPr>
                                <w:t> </w:t>
                              </w:r>
                            </w:p>
                          </w:txbxContent>
                        </wps:txbx>
                        <wps:bodyPr rot="0" vert="horz" wrap="square" lIns="91440" tIns="45720" rIns="91440" bIns="45720" anchor="t" anchorCtr="0" upright="1">
                          <a:noAutofit/>
                        </wps:bodyPr>
                      </wps:wsp>
                      <wps:wsp>
                        <wps:cNvPr id="206" name="Text Box 327"/>
                        <wps:cNvSpPr txBox="1">
                          <a:spLocks noChangeArrowheads="1"/>
                        </wps:cNvSpPr>
                        <wps:spPr bwMode="auto">
                          <a:xfrm>
                            <a:off x="3237524" y="2838110"/>
                            <a:ext cx="202120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Default="00DF370B" w:rsidP="002037BA">
                              <w:pPr>
                                <w:pStyle w:val="NormalWeb"/>
                                <w:spacing w:before="0" w:beforeAutospacing="0" w:after="0" w:afterAutospacing="0"/>
                                <w:jc w:val="center"/>
                              </w:pPr>
                              <w:r>
                                <w:rPr>
                                  <w:rFonts w:eastAsia="Times New Roman"/>
                                  <w:sz w:val="16"/>
                                  <w:szCs w:val="16"/>
                                </w:rPr>
                                <w:t>* Beam Retrieval [TPPC-</w:t>
                              </w:r>
                              <w:proofErr w:type="spellStart"/>
                              <w:r>
                                <w:rPr>
                                  <w:rFonts w:eastAsia="Times New Roman"/>
                                  <w:sz w:val="16"/>
                                  <w:szCs w:val="16"/>
                                </w:rPr>
                                <w:t>yy</w:t>
                              </w:r>
                              <w:proofErr w:type="spellEnd"/>
                              <w:r>
                                <w:rPr>
                                  <w:rFonts w:eastAsia="Times New Roman"/>
                                  <w:sz w:val="16"/>
                                  <w:szCs w:val="16"/>
                                </w:rPr>
                                <w:t>]</w:t>
                              </w:r>
                            </w:p>
                          </w:txbxContent>
                        </wps:txbx>
                        <wps:bodyPr rot="0" vert="horz" wrap="square" lIns="91440" tIns="45720" rIns="91440" bIns="45720" anchor="t" anchorCtr="0" upright="1">
                          <a:noAutofit/>
                        </wps:bodyPr>
                      </wps:wsp>
                      <wps:wsp>
                        <wps:cNvPr id="207" name="Straight Arrow Connector 207"/>
                        <wps:cNvCnPr/>
                        <wps:spPr>
                          <a:xfrm flipH="1">
                            <a:off x="3131479" y="3075600"/>
                            <a:ext cx="2218690" cy="0"/>
                          </a:xfrm>
                          <a:prstGeom prst="straightConnector1">
                            <a:avLst/>
                          </a:prstGeom>
                          <a:ln w="9525">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607" name="Text Box 101"/>
                        <wps:cNvSpPr txBox="1"/>
                        <wps:spPr>
                          <a:xfrm>
                            <a:off x="3352800" y="3634400"/>
                            <a:ext cx="19621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370B" w:rsidRPr="00F75EA8" w:rsidRDefault="00DF370B" w:rsidP="00F75EA8">
                              <w:pPr>
                                <w:pStyle w:val="NormalWeb"/>
                                <w:spacing w:before="0" w:beforeAutospacing="0" w:after="0" w:afterAutospacing="0"/>
                              </w:pPr>
                              <w:r w:rsidRPr="00F75EA8">
                                <w:rPr>
                                  <w:rFonts w:eastAsia="Times New Roman"/>
                                  <w:sz w:val="20"/>
                                  <w:szCs w:val="20"/>
                                </w:rPr>
                                <w:t>The TMS</w:t>
                              </w:r>
                              <w:r w:rsidRPr="009C4A94">
                                <w:rPr>
                                  <w:rFonts w:eastAsia="Times New Roman"/>
                                  <w:strike/>
                                  <w:sz w:val="20"/>
                                  <w:szCs w:val="20"/>
                                </w:rPr>
                                <w:t xml:space="preserve"> </w:t>
                              </w:r>
                              <w:r w:rsidRPr="009C4A94">
                                <w:rPr>
                                  <w:rFonts w:eastAsia="Times New Roman"/>
                                  <w:sz w:val="20"/>
                                  <w:szCs w:val="20"/>
                                </w:rPr>
                                <w:t>has all transactions as optional</w:t>
                              </w:r>
                              <w:r>
                                <w:rPr>
                                  <w:rFonts w:eastAsia="Times New Roman"/>
                                  <w:sz w:val="20"/>
                                  <w:szCs w:val="20"/>
                                </w:rPr>
                                <w:t xml:space="preserve">. </w:t>
                              </w:r>
                              <w:r w:rsidRPr="009C4A94">
                                <w:rPr>
                                  <w:rFonts w:eastAsia="Times New Roman"/>
                                  <w:sz w:val="20"/>
                                  <w:szCs w:val="20"/>
                                </w:rPr>
                                <w:t>This allows the TMS Integration Statement to define its application scope.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4" name="Text Box 101"/>
                        <wps:cNvSpPr txBox="1"/>
                        <wps:spPr>
                          <a:xfrm>
                            <a:off x="671194" y="3923325"/>
                            <a:ext cx="2186305" cy="581025"/>
                          </a:xfrm>
                          <a:prstGeom prst="rect">
                            <a:avLst/>
                          </a:prstGeom>
                          <a:solidFill>
                            <a:sysClr val="window" lastClr="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370B" w:rsidRPr="00B86B5B" w:rsidRDefault="00DF370B" w:rsidP="007879F3">
                              <w:pPr>
                                <w:pStyle w:val="NormalWeb"/>
                                <w:spacing w:before="0" w:beforeAutospacing="0" w:after="0" w:afterAutospacing="0"/>
                              </w:pPr>
                              <w:r w:rsidRPr="00F8581F">
                                <w:rPr>
                                  <w:rFonts w:eastAsia="Times New Roman"/>
                                  <w:sz w:val="20"/>
                                  <w:szCs w:val="20"/>
                                </w:rPr>
                                <w:t>* Transactions not numbered are placeholders for a transaction of that type per beam type.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3928A8B" id="Canvas 209" o:spid="_x0000_s1197" editas="canvas" style="width:468pt;height:361.5pt;mso-position-horizontal-relative:char;mso-position-vertical-relative:line" coordsize="59436,4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">
                <v:shape id="_x0000_s1198" type="#_x0000_t75" style="position:absolute;width:59436;height:45910;visibility:visible;mso-wrap-style:square">
                  <v:fill o:detectmouseclick="t"/>
                  <v:path o:connecttype="none"/>
                </v:shape>
                <v:shape id="Text Box 313" o:spid="_x0000_s1199" type="#_x0000_t202" style="position:absolute;left:2286;top:2286;width:6858;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DF370B" w:rsidRPr="00580C68" w:rsidRDefault="00DF370B" w:rsidP="002037BA">
                        <w:pPr>
                          <w:spacing w:before="0"/>
                          <w:jc w:val="center"/>
                          <w:rPr>
                            <w:sz w:val="16"/>
                            <w:szCs w:val="16"/>
                          </w:rPr>
                        </w:pPr>
                        <w:r>
                          <w:rPr>
                            <w:sz w:val="16"/>
                            <w:szCs w:val="16"/>
                          </w:rPr>
                          <w:t>* Beam</w:t>
                        </w:r>
                        <w:r>
                          <w:rPr>
                            <w:sz w:val="16"/>
                            <w:szCs w:val="16"/>
                          </w:rPr>
                          <w:br/>
                          <w:t>Producer</w:t>
                        </w:r>
                      </w:p>
                    </w:txbxContent>
                  </v:textbox>
                </v:shape>
                <v:shape id="Text Box 315" o:spid="_x0000_s1200" type="#_x0000_t202" style="position:absolute;left:26670;top:2286;width:6858;height:3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1i8MAA&#10;AADcAAAADwAAAGRycy9kb3ducmV2LnhtbERPyWrDMBC9F/IPYgq5NXJyCMWNbExKoJcUstDzIE1s&#10;J9ZISKrj/n1UKPQ2j7fOpp7sIEYKsXesYLkoQBBrZ3puFZxPu5dXEDEhGxwck4IfilBXs6cNlsbd&#10;+UDjMbUih3AsUUGXki+ljLoji3HhPHHmLi5YTBmGVpqA9xxuB7kqirW02HNu6NDTtiN9O35bBftm&#10;vy0+w2gb/3W5Dui1fvdRqfnz1LyBSDSlf/Gf+8Pk+asl/D6TL5D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1i8MAAAADcAAAADwAAAAAAAAAAAAAAAACYAgAAZHJzL2Rvd25y&#10;ZXYueG1sUEsFBgAAAAAEAAQA9QAAAIUDAAAAAA==&#10;">
                  <v:textbox>
                    <w:txbxContent>
                      <w:p w:rsidR="00DF370B" w:rsidRPr="00756F92" w:rsidRDefault="00DF370B" w:rsidP="002037BA">
                        <w:pPr>
                          <w:spacing w:before="0"/>
                          <w:jc w:val="center"/>
                          <w:rPr>
                            <w:sz w:val="16"/>
                            <w:szCs w:val="16"/>
                          </w:rPr>
                        </w:pPr>
                        <w:r>
                          <w:rPr>
                            <w:sz w:val="16"/>
                            <w:szCs w:val="16"/>
                          </w:rPr>
                          <w:t>Archive</w:t>
                        </w:r>
                      </w:p>
                    </w:txbxContent>
                  </v:textbox>
                </v:shape>
                <v:shape id="AutoShape 318" o:spid="_x0000_s1201" type="#_x0000_t32" style="position:absolute;left:5715;top:5562;width:0;height:358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SbBsQAAADcAAAADwAAAGRycy9kb3ducmV2LnhtbERP22oCMRB9L/gPYQRfimarVGRrFBEK&#10;Sin1UujrsJlult1Mwiaua7++KRR8m8O5znLd20Z01IbKsYKnSQaCuHC64lLB5/l1vAARIrLGxjEp&#10;uFGA9WrwsMRcuysfqTvFUqQQDjkqMDH6XMpQGLIYJs4TJ+7btRZjgm0pdYvXFG4bOc2yubRYcWow&#10;6GlrqKhPF6ug7uqP4+E5+MfLD83fvHnfz760UqNhv3kBEamPd/G/e6fT/OkM/p5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lJsGxAAAANwAAAAPAAAAAAAAAAAA&#10;AAAAAKECAABkcnMvZG93bnJldi54bWxQSwUGAAAAAAQABAD5AAAAkgMAAAAA&#10;">
                  <v:stroke dashstyle="dash"/>
                </v:shape>
                <v:shape id="AutoShape 320" o:spid="_x0000_s1202" type="#_x0000_t32" style="position:absolute;left:30384;top:5562;width:191;height:369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0DcsQAAADcAAAADwAAAGRycy9kb3ducmV2LnhtbERP32vCMBB+H/g/hBvsZcxUnTI6o4gw&#10;2BiidYO9Hs2tKW0uoYm17q83g8He7uP7ecv1YFvRUxdqxwom4wwEcel0zZWCz4+XhycQISJrbB2T&#10;ggsFWK9GN0vMtTtzQf0xViKFcMhRgYnR51KG0pDFMHaeOHHfrrMYE+wqqTs8p3DbymmWLaTFmlOD&#10;QU9bQ2VzPFkFTd/si8M8+PvTDy3evdm9zb60Une3w+YZRKQh/ov/3K86zZ8+wu8z6QK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fQNyxAAAANwAAAAPAAAAAAAAAAAA&#10;AAAAAKECAABkcnMvZG93bnJldi54bWxQSwUGAAAAAAQABAD5AAAAkgMAAAAA&#10;">
                  <v:stroke dashstyle="dash"/>
                </v:shape>
                <v:shape id="Text Box 327" o:spid="_x0000_s1203" type="#_x0000_t202" style="position:absolute;left:7410;top:7569;width:20212;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MkMQA&#10;AADcAAAADwAAAGRycy9kb3ducmV2LnhtbESPQYvCMBCF7wv+hzCCl0VTe5BSjSKioLAubNX72Ixt&#10;tZmUJmr335uFBW8zvDfvezNbdKYWD2pdZVnBeBSBIM6trrhQcDxshgkI55E11pZJwS85WMx7HzNM&#10;tX3yDz0yX4gQwi5FBaX3TSqly0sy6Ea2IQ7axbYGfVjbQuoWnyHc1DKOook0WHEglNjQqqT8lt1N&#10;4K67pDmdv1bXXfZ5vsbfXO0TVmrQ75ZTEJ46/zb/X291qB9P4O+ZMIG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3TJDEAAAA3AAAAA8AAAAAAAAAAAAAAAAAmAIAAGRycy9k&#10;b3ducmV2LnhtbFBLBQYAAAAABAAEAPUAAACJAwAAAAA=&#10;" stroked="f">
                  <v:fill opacity="0"/>
                  <v:textbox>
                    <w:txbxContent>
                      <w:p w:rsidR="00DF370B" w:rsidRPr="00756F92" w:rsidRDefault="00DF370B" w:rsidP="002037BA">
                        <w:pPr>
                          <w:spacing w:before="0"/>
                          <w:jc w:val="center"/>
                          <w:rPr>
                            <w:sz w:val="16"/>
                            <w:szCs w:val="16"/>
                          </w:rPr>
                        </w:pPr>
                        <w:r>
                          <w:rPr>
                            <w:sz w:val="16"/>
                            <w:szCs w:val="16"/>
                          </w:rPr>
                          <w:t>* Beam Storage [TPPC-xx]</w:t>
                        </w:r>
                      </w:p>
                    </w:txbxContent>
                  </v:textbox>
                </v:shape>
                <v:rect id="Rectangle 336" o:spid="_x0000_s1204" style="position:absolute;left:4921;top:8086;width:1790;height:3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192" o:spid="_x0000_s1205" style="position:absolute;left:29517;top:7896;width:1797;height:3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textbox>
                    <w:txbxContent>
                      <w:p w:rsidR="00DF370B" w:rsidRDefault="00DF370B" w:rsidP="002037BA"/>
                    </w:txbxContent>
                  </v:textbox>
                </v:rect>
                <v:shape id="Straight Arrow Connector 193" o:spid="_x0000_s1206" type="#_x0000_t32" style="position:absolute;left:6711;top:9818;width:22806;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ZNvsMAAADcAAAADwAAAGRycy9kb3ducmV2LnhtbERPTWvCQBC9F/wPywi9NRsNVE1dRQRb&#10;7c0YaHsbsmMSzM6G7Dam/94tCN7m8T5nuR5MI3rqXG1ZwSSKQRAXVtdcKshPu5c5COeRNTaWScEf&#10;OVivRk9LTLW98pH6zJcihLBLUUHlfZtK6YqKDLrItsSBO9vOoA+wK6Xu8BrCTSOncfwqDdYcGips&#10;aVtRccl+jYKZ/PqI58V+Olkk+ffPNrOHz3er1PN42LyB8DT4h/ju3uswf5HA/zPhAr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2Tb7DAAAA3AAAAA8AAAAAAAAAAAAA&#10;AAAAoQIAAGRycy9kb3ducmV2LnhtbFBLBQYAAAAABAAEAPkAAACRAwAAAAA=&#10;" strokecolor="black [3213]">
                  <v:stroke endarrow="block"/>
                </v:shape>
                <v:roundrect id="Rounded Rectangle 197" o:spid="_x0000_s1207" style="position:absolute;left:1524;top:1143;width:23717;height:13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1zcMA&#10;AADcAAAADwAAAGRycy9kb3ducmV2LnhtbERPTWvCQBC9F/wPywi91Y09aI2uUoSioBbUHnocs2OS&#10;mp0N2akm/94VCr3N433ObNG6Sl2pCaVnA8NBAoo487bk3MDX8ePlDVQQZIuVZzLQUYDFvPc0w9T6&#10;G+/pepBcxRAOKRooROpU65AV5DAMfE0cubNvHEqETa5tg7cY7ir9miQj7bDk2FBgTcuCssvh1xnY&#10;7jYiq8tOd6fqezXOu5/Pc3Y05rnfvk9BCbXyL/5zr22cPxnD45l4gZ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B1zcMAAADcAAAADwAAAAAAAAAAAAAAAACYAgAAZHJzL2Rv&#10;d25yZXYueG1sUEsFBgAAAAAEAAQA9QAAAIgDAAAAAA==&#10;" fillcolor="#4f81bd [3204]" strokecolor="#243f60 [1604]" strokeweight="2pt">
                  <v:fill opacity="6682f"/>
                  <v:stroke opacity="13107f"/>
                </v:roundrect>
                <v:shape id="Text Box 199" o:spid="_x0000_s1208" type="#_x0000_t202" style="position:absolute;left:6711;top:15049;width:1962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zS8AA&#10;AADcAAAADwAAAGRycy9kb3ducmV2LnhtbERPTUsDMRC9C/6HMII3N2sPsrs2LSpVhJ7aiudhM02C&#10;m8mSpNv13xuh0Ns83ucs17MfxEQxucAKHqsaBHEftGOj4Ovw/tCASBlZ4xCYFPxSgvXq9maJnQ5n&#10;3tG0z0aUEE4dKrA5j52UqbfkMVVhJC7cMUSPucBopI54LuF+kIu6fpIeHZcGiyO9Wep/9ievYPNq&#10;WtM3GO2m0c5N8/dxaz6Uur+bX55BZJrzVXxxf+oyv23h/5ly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ezS8AAAADcAAAADwAAAAAAAAAAAAAAAACYAgAAZHJzL2Rvd25y&#10;ZXYueG1sUEsFBgAAAAAEAAQA9QAAAIUDAAAAAA==&#10;" fillcolor="white [3201]" strokeweight=".5pt">
                  <v:textbox>
                    <w:txbxContent>
                      <w:p w:rsidR="00DF370B" w:rsidRPr="008C5A06" w:rsidRDefault="00DF370B" w:rsidP="002037BA">
                        <w:pPr>
                          <w:pStyle w:val="BodyText"/>
                          <w:spacing w:before="0"/>
                          <w:rPr>
                            <w:sz w:val="20"/>
                          </w:rPr>
                        </w:pPr>
                        <w:r w:rsidRPr="008C5A06">
                          <w:rPr>
                            <w:sz w:val="20"/>
                          </w:rPr>
                          <w:t>There is one Producer actor and Storage transaction for each delivery technique in the profile.</w:t>
                        </w:r>
                      </w:p>
                    </w:txbxContent>
                  </v:textbox>
                </v:shape>
                <v:shape id="Text Box 315" o:spid="_x0000_s1209" type="#_x0000_t202" style="position:absolute;left:50768;top:23145;width:6858;height:3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1f7MIA&#10;AADcAAAADwAAAGRycy9kb3ducmV2LnhtbESPQWsCMRSE70L/Q3iF3jTRQ5HVKIul0IuF2uL5kTx3&#10;VzcvIUnX7b9vBMHjMDPfMOvt6HoxUEydZw3zmQJBbLztuNHw8/0+XYJIGdli75k0/FGC7eZpssbK&#10;+it/0XDIjSgQThVqaHMOlZTJtOQwzXwgLt7JR4e5yNhIG/Fa4K6XC6VepcOOy0KLgXYtmcvh12nY&#10;1/ud+oyDq8PxdO4xGPMWktYvz2O9ApFpzI/wvf1hNSzUHG5nyh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rV/swgAAANwAAAAPAAAAAAAAAAAAAAAAAJgCAABkcnMvZG93&#10;bnJldi54bWxQSwUGAAAAAAQABAD1AAAAhwMAAAAA&#10;">
                  <v:textbox>
                    <w:txbxContent>
                      <w:p w:rsidR="00DF370B" w:rsidRDefault="00DF370B" w:rsidP="002037BA">
                        <w:pPr>
                          <w:pStyle w:val="NormalWeb"/>
                          <w:spacing w:before="0" w:beforeAutospacing="0" w:after="0" w:afterAutospacing="0"/>
                          <w:jc w:val="center"/>
                        </w:pPr>
                        <w:r>
                          <w:rPr>
                            <w:rFonts w:eastAsia="Times New Roman"/>
                            <w:sz w:val="16"/>
                            <w:szCs w:val="16"/>
                          </w:rPr>
                          <w:t>TMS</w:t>
                        </w:r>
                      </w:p>
                    </w:txbxContent>
                  </v:textbox>
                </v:shape>
                <v:shape id="AutoShape 320" o:spid="_x0000_s1210" type="#_x0000_t32" style="position:absolute;left:54387;top:26422;width:7;height:16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gDgcUAAADcAAAADwAAAGRycy9kb3ducmV2LnhtbESPUUvDMBSF34X9h3CFvYhLrTikNh1D&#10;EBwirlPw9dJcm9LmJjRZV/31RhD2eDjnfIdTbmY7iInG0DlWcLPKQBA3TnfcKvh4f7q+BxEissbB&#10;MSn4pgCbanFRYqHdiWuaDrEVCcKhQAUmRl9IGRpDFsPKeeLkfbnRYkxybKUe8ZTgdpB5lq2lxY7T&#10;gkFPj4aa/nC0Cvqpf6v3d8FfHX9o/eLN6+72Uyu1vJy3DyAizfEc/m8/awV5lsP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gDgcUAAADcAAAADwAAAAAAAAAA&#10;AAAAAAChAgAAZHJzL2Rvd25yZXYueG1sUEsFBgAAAAAEAAQA+QAAAJMDAAAAAA==&#10;">
                  <v:stroke dashstyle="dash"/>
                </v:shape>
                <v:rect id="Rectangle 203" o:spid="_x0000_s1211" style="position:absolute;left:53613;top:28752;width:1797;height:3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textbox>
                    <w:txbxContent>
                      <w:p w:rsidR="00DF370B" w:rsidRDefault="00DF370B" w:rsidP="002037BA">
                        <w:pPr>
                          <w:pStyle w:val="NormalWeb"/>
                          <w:spacing w:before="120" w:beforeAutospacing="0" w:after="0" w:afterAutospacing="0"/>
                        </w:pPr>
                        <w:r>
                          <w:rPr>
                            <w:rFonts w:eastAsia="Times New Roman"/>
                          </w:rPr>
                          <w:t> </w:t>
                        </w:r>
                      </w:p>
                    </w:txbxContent>
                  </v:textbox>
                </v:rect>
                <v:roundrect id="Rounded Rectangle 204" o:spid="_x0000_s1212" style="position:absolute;left:35232;top:21897;width:23718;height:13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fQcUA&#10;AADcAAAADwAAAGRycy9kb3ducmV2LnhtbESPQWvCQBSE70L/w/KE3nSjFFuiq5RCsVAtNPbQ4zP7&#10;TFKzb0P2VZN/7wqCx2FmvmEWq87V6kRtqDwbmIwTUMS5txUXBn5276MXUEGQLdaeyUBPAVbLh8EC&#10;U+vP/E2nTAoVIRxSNFCKNKnWIS/JYRj7hjh6B986lCjbQtsWzxHuaj1Nkpl2WHFcKLGht5LyY/bv&#10;DGy2nyLr41b3+/p3/Vz0f1+HfGfM47B7nYMS6uQevrU/rIFp8gTXM/EI6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R9BxQAAANwAAAAPAAAAAAAAAAAAAAAAAJgCAABkcnMv&#10;ZG93bnJldi54bWxQSwUGAAAAAAQABAD1AAAAigMAAAAA&#10;" fillcolor="#4f81bd [3204]" strokecolor="#243f60 [1604]" strokeweight="2pt">
                  <v:fill opacity="6682f"/>
                  <v:stroke opacity="13107f"/>
                  <v:textbox>
                    <w:txbxContent>
                      <w:p w:rsidR="00DF370B" w:rsidRDefault="00DF370B" w:rsidP="002037BA">
                        <w:pPr>
                          <w:pStyle w:val="NormalWeb"/>
                          <w:spacing w:before="120" w:beforeAutospacing="0" w:after="0" w:afterAutospacing="0"/>
                        </w:pPr>
                        <w:r>
                          <w:rPr>
                            <w:rFonts w:eastAsia="Times New Roman"/>
                          </w:rPr>
                          <w:t> </w:t>
                        </w:r>
                      </w:p>
                    </w:txbxContent>
                  </v:textbox>
                </v:roundrect>
                <v:rect id="Rectangle 205" o:spid="_x0000_s1213" style="position:absolute;left:29612;top:28736;width:1798;height:3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textbox>
                    <w:txbxContent>
                      <w:p w:rsidR="00DF370B" w:rsidRDefault="00DF370B" w:rsidP="002037BA">
                        <w:pPr>
                          <w:pStyle w:val="NormalWeb"/>
                          <w:spacing w:before="120" w:beforeAutospacing="0" w:after="0" w:afterAutospacing="0"/>
                        </w:pPr>
                        <w:r>
                          <w:rPr>
                            <w:rFonts w:eastAsia="Times New Roman"/>
                          </w:rPr>
                          <w:t> </w:t>
                        </w:r>
                      </w:p>
                    </w:txbxContent>
                  </v:textbox>
                </v:rect>
                <v:shape id="Text Box 327" o:spid="_x0000_s1214" type="#_x0000_t202" style="position:absolute;left:32375;top:28381;width:20212;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xjMMA&#10;AADcAAAADwAAAGRycy9kb3ducmV2LnhtbESPzYrCMBSF94LvEK7gRsZ0upDSMcogDiioYEf31+ZO&#10;W21uShO1vr0RhFkezs/Hmc47U4sbta6yrOBzHIEgzq2uuFBw+P35SEA4j6yxtkwKHuRgPuv3pphq&#10;e+c93TJfiDDCLkUFpfdNKqXLSzLoxrYhDt6fbQ36INtC6hbvYdzUMo6iiTRYcSCU2NCipPySXU3g&#10;LrukOZ42i/M6G53O8Y6rbcJKDQfd9xcIT53/D7/bK60gjibwOhOO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dxjMMAAADcAAAADwAAAAAAAAAAAAAAAACYAgAAZHJzL2Rv&#10;d25yZXYueG1sUEsFBgAAAAAEAAQA9QAAAIgDAAAAAA==&#10;" stroked="f">
                  <v:fill opacity="0"/>
                  <v:textbox>
                    <w:txbxContent>
                      <w:p w:rsidR="00DF370B" w:rsidRDefault="00DF370B" w:rsidP="002037BA">
                        <w:pPr>
                          <w:pStyle w:val="NormalWeb"/>
                          <w:spacing w:before="0" w:beforeAutospacing="0" w:after="0" w:afterAutospacing="0"/>
                          <w:jc w:val="center"/>
                        </w:pPr>
                        <w:r>
                          <w:rPr>
                            <w:rFonts w:eastAsia="Times New Roman"/>
                            <w:sz w:val="16"/>
                            <w:szCs w:val="16"/>
                          </w:rPr>
                          <w:t>* Beam Retrieval [TPPC-</w:t>
                        </w:r>
                        <w:proofErr w:type="spellStart"/>
                        <w:r>
                          <w:rPr>
                            <w:rFonts w:eastAsia="Times New Roman"/>
                            <w:sz w:val="16"/>
                            <w:szCs w:val="16"/>
                          </w:rPr>
                          <w:t>yy</w:t>
                        </w:r>
                        <w:proofErr w:type="spellEnd"/>
                        <w:r>
                          <w:rPr>
                            <w:rFonts w:eastAsia="Times New Roman"/>
                            <w:sz w:val="16"/>
                            <w:szCs w:val="16"/>
                          </w:rPr>
                          <w:t>]</w:t>
                        </w:r>
                      </w:p>
                    </w:txbxContent>
                  </v:textbox>
                </v:shape>
                <v:shape id="Straight Arrow Connector 207" o:spid="_x0000_s1215" type="#_x0000_t32" style="position:absolute;left:31314;top:30756;width:2218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xJsMMAAADcAAAADwAAAGRycy9kb3ducmV2LnhtbESPQWsCMRSE7wX/Q3iCt5pVsJXVKCoU&#10;PRVqC16fyXOzuHlZknRd/fVNodDjMDPfMMt17xrRUYi1ZwWTcQGCWHtTc6Xg6/PteQ4iJmSDjWdS&#10;cKcI69XgaYml8Tf+oO6YKpEhHEtUYFNqSymjtuQwjn1LnL2LDw5TlqGSJuAtw10jp0XxIh3WnBcs&#10;trSzpK/Hb6eAz/u93E46nfqZPt2b97Cxj6DUaNhvFiAS9ek//Nc+GAXT4hV+z+QjIF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8SbDDAAAA3AAAAA8AAAAAAAAAAAAA&#10;AAAAoQIAAGRycy9kb3ducmV2LnhtbFBLBQYAAAAABAAEAPkAAACRAwAAAAA=&#10;" strokecolor="black [3213]">
                  <v:stroke startarrow="block"/>
                </v:shape>
                <v:shape id="Text Box 101" o:spid="_x0000_s1216" type="#_x0000_t202" style="position:absolute;left:33528;top:36344;width:19621;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aQMMA&#10;AADcAAAADwAAAGRycy9kb3ducmV2LnhtbESPQUsDMRSE74L/ITzBm83aQ91umxaVKgVPbsXzY/Oa&#10;hG5eliTdrv++EQSPw8x8w6y3k+/FSDG5wAoeZxUI4i5ox0bB1+HtoQaRMrLGPjAp+KEE283tzRob&#10;HS78SWObjSgQTg0qsDkPjZSps+QxzcJAXLxjiB5zkdFIHfFS4L6X86paSI+Oy4LFgV4tdaf27BXs&#10;XszSdDVGu6u1c+P0ffww70rd303PKxCZpvwf/mvvtYJF9QS/Z8oR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TaQMMAAADcAAAADwAAAAAAAAAAAAAAAACYAgAAZHJzL2Rv&#10;d25yZXYueG1sUEsFBgAAAAAEAAQA9QAAAIgDAAAAAA==&#10;" fillcolor="white [3201]" strokeweight=".5pt">
                  <v:textbox>
                    <w:txbxContent>
                      <w:p w:rsidR="00DF370B" w:rsidRPr="00F75EA8" w:rsidRDefault="00DF370B" w:rsidP="00F75EA8">
                        <w:pPr>
                          <w:pStyle w:val="NormalWeb"/>
                          <w:spacing w:before="0" w:beforeAutospacing="0" w:after="0" w:afterAutospacing="0"/>
                        </w:pPr>
                        <w:r w:rsidRPr="00F75EA8">
                          <w:rPr>
                            <w:rFonts w:eastAsia="Times New Roman"/>
                            <w:sz w:val="20"/>
                            <w:szCs w:val="20"/>
                          </w:rPr>
                          <w:t>The TMS</w:t>
                        </w:r>
                        <w:r w:rsidRPr="009C4A94">
                          <w:rPr>
                            <w:rFonts w:eastAsia="Times New Roman"/>
                            <w:strike/>
                            <w:sz w:val="20"/>
                            <w:szCs w:val="20"/>
                          </w:rPr>
                          <w:t xml:space="preserve"> </w:t>
                        </w:r>
                        <w:r w:rsidRPr="009C4A94">
                          <w:rPr>
                            <w:rFonts w:eastAsia="Times New Roman"/>
                            <w:sz w:val="20"/>
                            <w:szCs w:val="20"/>
                          </w:rPr>
                          <w:t>has all transactions as optional</w:t>
                        </w:r>
                        <w:r>
                          <w:rPr>
                            <w:rFonts w:eastAsia="Times New Roman"/>
                            <w:sz w:val="20"/>
                            <w:szCs w:val="20"/>
                          </w:rPr>
                          <w:t xml:space="preserve">. </w:t>
                        </w:r>
                        <w:r w:rsidRPr="009C4A94">
                          <w:rPr>
                            <w:rFonts w:eastAsia="Times New Roman"/>
                            <w:sz w:val="20"/>
                            <w:szCs w:val="20"/>
                          </w:rPr>
                          <w:t>This allows the TMS Integration Statement to define its application scope.</w:t>
                        </w:r>
                      </w:p>
                    </w:txbxContent>
                  </v:textbox>
                </v:shape>
                <v:shape id="Text Box 101" o:spid="_x0000_s1217" type="#_x0000_t202" style="position:absolute;left:6711;top:39233;width:21863;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80osMA&#10;AADcAAAADwAAAGRycy9kb3ducmV2LnhtbESPQWsCMRSE74X+h/AK3mpWEbGrUUqh4EWkq4d6eyTP&#10;3djNy7KJ6+qvbwTB4zAz3zCLVe9q0VEbrGcFo2EGglh7Y7lUsN99v89AhIhssPZMCq4UYLV8fVlg&#10;bvyFf6grYikShEOOCqoYm1zKoCtyGIa+IU7e0bcOY5JtKU2LlwR3tRxn2VQ6tJwWKmzoqyL9V5yd&#10;AsO/nvXBbm6WC20/btvZSXdKDd76zzmISH18hh/ttVEwHU3gfiYd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80osMAAADcAAAADwAAAAAAAAAAAAAAAACYAgAAZHJzL2Rv&#10;d25yZXYueG1sUEsFBgAAAAAEAAQA9QAAAIgDAAAAAA==&#10;" fillcolor="window" strokeweight=".5pt">
                  <v:textbox>
                    <w:txbxContent>
                      <w:p w:rsidR="00DF370B" w:rsidRPr="00B86B5B" w:rsidRDefault="00DF370B" w:rsidP="007879F3">
                        <w:pPr>
                          <w:pStyle w:val="NormalWeb"/>
                          <w:spacing w:before="0" w:beforeAutospacing="0" w:after="0" w:afterAutospacing="0"/>
                        </w:pPr>
                        <w:r w:rsidRPr="00F8581F">
                          <w:rPr>
                            <w:rFonts w:eastAsia="Times New Roman"/>
                            <w:sz w:val="20"/>
                            <w:szCs w:val="20"/>
                          </w:rPr>
                          <w:t>* Transactions not numbered are placeholders for a transaction of that type per beam type.</w:t>
                        </w:r>
                      </w:p>
                    </w:txbxContent>
                  </v:textbox>
                </v:shape>
                <w10:anchorlock/>
              </v:group>
            </w:pict>
          </mc:Fallback>
        </mc:AlternateContent>
      </w:r>
    </w:p>
    <w:p w:rsidR="00FD6B22" w:rsidRPr="002A31D8" w:rsidRDefault="00FD6B22">
      <w:pPr>
        <w:pStyle w:val="BodyText"/>
        <w:rPr>
          <w:noProof w:val="0"/>
        </w:rPr>
      </w:pPr>
    </w:p>
    <w:p w:rsidR="00CB772A" w:rsidRPr="002A31D8" w:rsidRDefault="00CB772A" w:rsidP="00CB772A">
      <w:pPr>
        <w:pStyle w:val="FigureTitle"/>
        <w:rPr>
          <w:noProof w:val="0"/>
        </w:rPr>
      </w:pPr>
      <w:r w:rsidRPr="002A31D8">
        <w:rPr>
          <w:noProof w:val="0"/>
        </w:rPr>
        <w:t xml:space="preserve">Figure </w:t>
      </w:r>
      <w:r w:rsidR="00113D37" w:rsidRPr="002A31D8">
        <w:rPr>
          <w:noProof w:val="0"/>
        </w:rPr>
        <w:t>6</w:t>
      </w:r>
      <w:r w:rsidRPr="002A31D8">
        <w:rPr>
          <w:noProof w:val="0"/>
        </w:rPr>
        <w:t>.5.3.2-1</w:t>
      </w:r>
      <w:r w:rsidR="00B76375" w:rsidRPr="002A31D8">
        <w:rPr>
          <w:noProof w:val="0"/>
        </w:rPr>
        <w:t>:</w:t>
      </w:r>
      <w:r w:rsidRPr="002A31D8">
        <w:rPr>
          <w:noProof w:val="0"/>
        </w:rPr>
        <w:t xml:space="preserve"> Process Flow for TMS Upload Use Case</w:t>
      </w:r>
    </w:p>
    <w:p w:rsidR="00303E20" w:rsidRPr="002A31D8" w:rsidRDefault="003204A6" w:rsidP="00C013A2">
      <w:pPr>
        <w:pStyle w:val="Heading2"/>
        <w:numPr>
          <w:ilvl w:val="1"/>
          <w:numId w:val="11"/>
        </w:numPr>
        <w:rPr>
          <w:noProof w:val="0"/>
          <w:lang w:val="en-US"/>
        </w:rPr>
      </w:pPr>
      <w:bookmarkStart w:id="203" w:name="_Toc431979854"/>
      <w:bookmarkStart w:id="204" w:name="_Toc433362808"/>
      <w:r w:rsidRPr="002A31D8">
        <w:rPr>
          <w:noProof w:val="0"/>
          <w:lang w:val="en-US"/>
        </w:rPr>
        <w:lastRenderedPageBreak/>
        <w:t xml:space="preserve">TPPC </w:t>
      </w:r>
      <w:r w:rsidR="00303E20" w:rsidRPr="002A31D8">
        <w:rPr>
          <w:noProof w:val="0"/>
          <w:lang w:val="en-US"/>
        </w:rPr>
        <w:t>Security Considerations</w:t>
      </w:r>
      <w:bookmarkEnd w:id="203"/>
      <w:bookmarkEnd w:id="204"/>
    </w:p>
    <w:p w:rsidR="00D039AD" w:rsidRPr="002A31D8" w:rsidRDefault="00D039AD" w:rsidP="00D039AD">
      <w:pPr>
        <w:pStyle w:val="BodyText"/>
        <w:rPr>
          <w:noProof w:val="0"/>
        </w:rPr>
      </w:pPr>
      <w:r w:rsidRPr="002A31D8">
        <w:rPr>
          <w:noProof w:val="0"/>
        </w:rPr>
        <w:t>Not Applicable</w:t>
      </w:r>
    </w:p>
    <w:p w:rsidR="00167DB7" w:rsidRPr="002A31D8" w:rsidRDefault="003204A6" w:rsidP="00C013A2">
      <w:pPr>
        <w:pStyle w:val="Heading2"/>
        <w:numPr>
          <w:ilvl w:val="1"/>
          <w:numId w:val="11"/>
        </w:numPr>
        <w:rPr>
          <w:noProof w:val="0"/>
          <w:lang w:val="en-US"/>
        </w:rPr>
      </w:pPr>
      <w:bookmarkStart w:id="205" w:name="_Toc431979855"/>
      <w:bookmarkStart w:id="206" w:name="_Toc433362809"/>
      <w:r w:rsidRPr="002A31D8">
        <w:rPr>
          <w:noProof w:val="0"/>
          <w:lang w:val="en-US"/>
        </w:rPr>
        <w:t xml:space="preserve">TPPC </w:t>
      </w:r>
      <w:r w:rsidR="00ED5269" w:rsidRPr="002A31D8">
        <w:rPr>
          <w:noProof w:val="0"/>
          <w:lang w:val="en-US"/>
        </w:rPr>
        <w:t xml:space="preserve">Cross </w:t>
      </w:r>
      <w:r w:rsidR="00167DB7" w:rsidRPr="002A31D8">
        <w:rPr>
          <w:noProof w:val="0"/>
          <w:lang w:val="en-US"/>
        </w:rPr>
        <w:t xml:space="preserve">Profile </w:t>
      </w:r>
      <w:r w:rsidR="00ED5269" w:rsidRPr="002A31D8">
        <w:rPr>
          <w:noProof w:val="0"/>
          <w:lang w:val="en-US"/>
        </w:rPr>
        <w:t>Considerations</w:t>
      </w:r>
      <w:bookmarkEnd w:id="205"/>
      <w:bookmarkEnd w:id="206"/>
    </w:p>
    <w:p w:rsidR="00D039AD" w:rsidRPr="002A31D8" w:rsidRDefault="00CC1895" w:rsidP="00D039AD">
      <w:pPr>
        <w:pStyle w:val="BodyText"/>
        <w:rPr>
          <w:noProof w:val="0"/>
        </w:rPr>
      </w:pPr>
      <w:r w:rsidRPr="002A31D8">
        <w:rPr>
          <w:noProof w:val="0"/>
        </w:rPr>
        <w:t>Not Applicable</w:t>
      </w:r>
    </w:p>
    <w:p w:rsidR="0074236A" w:rsidRPr="002A31D8" w:rsidRDefault="0074236A" w:rsidP="007074ED">
      <w:pPr>
        <w:pStyle w:val="BodyText"/>
        <w:rPr>
          <w:noProof w:val="0"/>
          <w:lang w:eastAsia="x-none"/>
        </w:rPr>
      </w:pPr>
    </w:p>
    <w:p w:rsidR="008D5781" w:rsidRPr="002A31D8" w:rsidRDefault="008D5781" w:rsidP="007074ED">
      <w:pPr>
        <w:pStyle w:val="BodyText"/>
        <w:rPr>
          <w:noProof w:val="0"/>
          <w:lang w:eastAsia="x-none"/>
        </w:rPr>
      </w:pPr>
    </w:p>
    <w:p w:rsidR="00953CFC" w:rsidRPr="002A31D8" w:rsidRDefault="00953CFC" w:rsidP="0005577A">
      <w:pPr>
        <w:pStyle w:val="PartTitle"/>
        <w:rPr>
          <w:highlight w:val="yellow"/>
        </w:rPr>
      </w:pPr>
      <w:bookmarkStart w:id="207" w:name="_Toc431979856"/>
      <w:bookmarkStart w:id="208" w:name="_Toc433362810"/>
      <w:r w:rsidRPr="002A31D8">
        <w:lastRenderedPageBreak/>
        <w:t>Appendices</w:t>
      </w:r>
      <w:bookmarkEnd w:id="207"/>
      <w:bookmarkEnd w:id="208"/>
      <w:r w:rsidRPr="002A31D8">
        <w:rPr>
          <w:highlight w:val="yellow"/>
        </w:rPr>
        <w:t xml:space="preserve"> </w:t>
      </w:r>
    </w:p>
    <w:p w:rsidR="00953CFC" w:rsidRPr="002A31D8" w:rsidRDefault="00953CFC" w:rsidP="00167DB7">
      <w:pPr>
        <w:rPr>
          <w:highlight w:val="yellow"/>
        </w:rPr>
      </w:pPr>
    </w:p>
    <w:p w:rsidR="00CF283F" w:rsidRPr="002A31D8" w:rsidRDefault="00B76375" w:rsidP="00303E20">
      <w:pPr>
        <w:pStyle w:val="AppendixHeading1"/>
        <w:rPr>
          <w:noProof w:val="0"/>
        </w:rPr>
      </w:pPr>
      <w:bookmarkStart w:id="209" w:name="_Toc431979857"/>
      <w:bookmarkStart w:id="210" w:name="_Toc433362811"/>
      <w:r w:rsidRPr="002A31D8">
        <w:rPr>
          <w:noProof w:val="0"/>
        </w:rPr>
        <w:t xml:space="preserve">Appendix </w:t>
      </w:r>
      <w:proofErr w:type="spellStart"/>
      <w:r w:rsidRPr="002A31D8">
        <w:rPr>
          <w:noProof w:val="0"/>
        </w:rPr>
        <w:t>A</w:t>
      </w:r>
      <w:proofErr w:type="spellEnd"/>
      <w:r w:rsidRPr="002A31D8">
        <w:rPr>
          <w:noProof w:val="0"/>
        </w:rPr>
        <w:t xml:space="preserve"> </w:t>
      </w:r>
      <w:r w:rsidR="00CF283F" w:rsidRPr="002A31D8">
        <w:rPr>
          <w:noProof w:val="0"/>
        </w:rPr>
        <w:t>Actor Summary Definitions</w:t>
      </w:r>
      <w:bookmarkEnd w:id="209"/>
      <w:bookmarkEnd w:id="210"/>
    </w:p>
    <w:p w:rsidR="006E5A19" w:rsidRPr="002A31D8" w:rsidRDefault="006E5A19" w:rsidP="00F8581F">
      <w:pPr>
        <w:pStyle w:val="BodyText"/>
        <w:rPr>
          <w:noProof w:val="0"/>
        </w:rPr>
      </w:pPr>
    </w:p>
    <w:p w:rsidR="002869E8" w:rsidRPr="002A31D8" w:rsidRDefault="002869E8" w:rsidP="002869E8">
      <w:pPr>
        <w:pStyle w:val="EditorInstructions"/>
        <w:rPr>
          <w:noProof w:val="0"/>
        </w:rPr>
      </w:pPr>
      <w:r w:rsidRPr="002A31D8">
        <w:rPr>
          <w:noProof w:val="0"/>
        </w:rPr>
        <w:t xml:space="preserve">Add the following terms </w:t>
      </w:r>
      <w:r w:rsidRPr="002A31D8">
        <w:rPr>
          <w:iCs w:val="0"/>
          <w:noProof w:val="0"/>
        </w:rPr>
        <w:t>to the IHE TF General Introduction</w:t>
      </w:r>
      <w:r w:rsidR="00953CFC" w:rsidRPr="002A31D8">
        <w:rPr>
          <w:iCs w:val="0"/>
          <w:noProof w:val="0"/>
        </w:rPr>
        <w:t xml:space="preserve"> </w:t>
      </w:r>
      <w:r w:rsidR="00B76375" w:rsidRPr="002A31D8">
        <w:rPr>
          <w:iCs w:val="0"/>
          <w:noProof w:val="0"/>
        </w:rPr>
        <w:t>Appendix A</w:t>
      </w:r>
      <w:r w:rsidRPr="002A31D8">
        <w:rPr>
          <w:noProof w:val="0"/>
        </w:rPr>
        <w:t>:</w:t>
      </w:r>
    </w:p>
    <w:p w:rsidR="006E5A19" w:rsidRPr="00F8581F" w:rsidRDefault="006E5A19">
      <w:pPr>
        <w:pStyle w:val="BodyText"/>
        <w:rPr>
          <w:noProof w:val="0"/>
        </w:rPr>
      </w:pPr>
    </w:p>
    <w:p w:rsidR="003F629D" w:rsidRPr="002A31D8" w:rsidRDefault="003F629D" w:rsidP="003F629D">
      <w:pPr>
        <w:pStyle w:val="BodyText"/>
        <w:rPr>
          <w:noProof w:val="0"/>
        </w:rPr>
      </w:pPr>
      <w:r w:rsidRPr="002A31D8">
        <w:rPr>
          <w:b/>
          <w:noProof w:val="0"/>
        </w:rPr>
        <w:t>Basic Static Beam Producer</w:t>
      </w:r>
      <w:r w:rsidRPr="002A31D8">
        <w:rPr>
          <w:noProof w:val="0"/>
        </w:rPr>
        <w:t xml:space="preserve"> – A Treatment Planning System (TPS) capable of producing a radiation therapy treatment plan with static, non-MLC, treatment beams.</w:t>
      </w:r>
    </w:p>
    <w:p w:rsidR="003F629D" w:rsidRPr="002A31D8" w:rsidRDefault="003F629D" w:rsidP="003F629D">
      <w:pPr>
        <w:pStyle w:val="BodyText"/>
        <w:rPr>
          <w:noProof w:val="0"/>
        </w:rPr>
      </w:pPr>
      <w:r w:rsidRPr="002A31D8">
        <w:rPr>
          <w:b/>
          <w:noProof w:val="0"/>
        </w:rPr>
        <w:t>Basic Static Beam Consumer</w:t>
      </w:r>
      <w:r w:rsidRPr="002A31D8">
        <w:rPr>
          <w:noProof w:val="0"/>
        </w:rPr>
        <w:t xml:space="preserve"> – A Treatment Planning System (TPS) capable of consuming a radiation therapy treatment plan with static, non-MLC, treatment beams.</w:t>
      </w:r>
    </w:p>
    <w:p w:rsidR="003F629D" w:rsidRPr="002A31D8" w:rsidRDefault="003F629D" w:rsidP="003F629D">
      <w:pPr>
        <w:pStyle w:val="BodyText"/>
        <w:rPr>
          <w:noProof w:val="0"/>
        </w:rPr>
      </w:pPr>
      <w:r w:rsidRPr="002A31D8">
        <w:rPr>
          <w:b/>
          <w:noProof w:val="0"/>
        </w:rPr>
        <w:t>Basic Static MLC Beam Producer</w:t>
      </w:r>
      <w:r w:rsidRPr="002A31D8">
        <w:rPr>
          <w:noProof w:val="0"/>
        </w:rPr>
        <w:t xml:space="preserve"> – A Treatment Planning System (TPS) capable of producing a radiation therapy treatment plan with static, MLC, treatment beams.</w:t>
      </w:r>
    </w:p>
    <w:p w:rsidR="003F629D" w:rsidRPr="002A31D8" w:rsidRDefault="003F629D" w:rsidP="003F629D">
      <w:pPr>
        <w:pStyle w:val="BodyText"/>
        <w:rPr>
          <w:noProof w:val="0"/>
        </w:rPr>
      </w:pPr>
      <w:r w:rsidRPr="002A31D8">
        <w:rPr>
          <w:b/>
          <w:noProof w:val="0"/>
        </w:rPr>
        <w:t>Basic Static MLC Beam Consumer</w:t>
      </w:r>
      <w:r w:rsidRPr="002A31D8">
        <w:rPr>
          <w:noProof w:val="0"/>
        </w:rPr>
        <w:t xml:space="preserve"> – A Treatment Planning System (TPS) capable of consuming a radiation therapy treatment plan with static, MLC, treatment beams.</w:t>
      </w:r>
    </w:p>
    <w:p w:rsidR="003F629D" w:rsidRPr="002A31D8" w:rsidRDefault="003F629D" w:rsidP="003F629D">
      <w:pPr>
        <w:pStyle w:val="BodyText"/>
        <w:rPr>
          <w:noProof w:val="0"/>
        </w:rPr>
      </w:pPr>
      <w:r w:rsidRPr="002A31D8">
        <w:rPr>
          <w:b/>
          <w:noProof w:val="0"/>
        </w:rPr>
        <w:t>Arc Beam Producer</w:t>
      </w:r>
      <w:r w:rsidRPr="002A31D8">
        <w:rPr>
          <w:noProof w:val="0"/>
        </w:rPr>
        <w:t xml:space="preserve"> – A Treatment Planning System (TPS) capable of producing a radiation therapy treatment plan with </w:t>
      </w:r>
      <w:r w:rsidR="00CD2FBF" w:rsidRPr="002A31D8">
        <w:rPr>
          <w:noProof w:val="0"/>
        </w:rPr>
        <w:t>non-</w:t>
      </w:r>
      <w:r w:rsidR="00EF011E" w:rsidRPr="002A31D8">
        <w:rPr>
          <w:noProof w:val="0"/>
        </w:rPr>
        <w:t>MLC Fixed Aperture Arc</w:t>
      </w:r>
      <w:r w:rsidRPr="002A31D8">
        <w:rPr>
          <w:noProof w:val="0"/>
        </w:rPr>
        <w:t xml:space="preserve"> treatment beams.</w:t>
      </w:r>
    </w:p>
    <w:p w:rsidR="003F629D" w:rsidRPr="002A31D8" w:rsidRDefault="003F629D" w:rsidP="003F629D">
      <w:pPr>
        <w:pStyle w:val="BodyText"/>
        <w:rPr>
          <w:noProof w:val="0"/>
        </w:rPr>
      </w:pPr>
      <w:r w:rsidRPr="002A31D8">
        <w:rPr>
          <w:b/>
          <w:noProof w:val="0"/>
        </w:rPr>
        <w:t>Arc Beam Consumer</w:t>
      </w:r>
      <w:r w:rsidRPr="002A31D8">
        <w:rPr>
          <w:noProof w:val="0"/>
        </w:rPr>
        <w:t xml:space="preserve"> – A Treatment Planning System (TPS) capable of consuming a radiation therapy treatment plan with </w:t>
      </w:r>
      <w:r w:rsidR="00CD2FBF" w:rsidRPr="002A31D8">
        <w:rPr>
          <w:noProof w:val="0"/>
        </w:rPr>
        <w:t>non-</w:t>
      </w:r>
      <w:r w:rsidR="00EF011E" w:rsidRPr="002A31D8">
        <w:rPr>
          <w:noProof w:val="0"/>
        </w:rPr>
        <w:t>MLC Fixed Aperture Arc</w:t>
      </w:r>
      <w:r w:rsidRPr="002A31D8">
        <w:rPr>
          <w:noProof w:val="0"/>
        </w:rPr>
        <w:t xml:space="preserve"> treatment beams.</w:t>
      </w:r>
    </w:p>
    <w:p w:rsidR="003F629D" w:rsidRPr="002A31D8" w:rsidRDefault="00EF011E" w:rsidP="003F629D">
      <w:pPr>
        <w:pStyle w:val="BodyText"/>
        <w:rPr>
          <w:noProof w:val="0"/>
        </w:rPr>
      </w:pPr>
      <w:r w:rsidRPr="002A31D8">
        <w:rPr>
          <w:b/>
          <w:noProof w:val="0"/>
        </w:rPr>
        <w:t>MLC Fixed Aperture Arc</w:t>
      </w:r>
      <w:r w:rsidR="003F629D" w:rsidRPr="002A31D8">
        <w:rPr>
          <w:b/>
          <w:noProof w:val="0"/>
        </w:rPr>
        <w:t xml:space="preserve"> Beam Producer</w:t>
      </w:r>
      <w:r w:rsidR="003F629D" w:rsidRPr="002A31D8">
        <w:rPr>
          <w:noProof w:val="0"/>
        </w:rPr>
        <w:t xml:space="preserve"> – A Treatment Planning System (TPS) capable of producing a radiation therapy treatment plan with</w:t>
      </w:r>
      <w:r w:rsidR="00CD2FBF" w:rsidRPr="002A31D8">
        <w:rPr>
          <w:noProof w:val="0"/>
        </w:rPr>
        <w:t xml:space="preserve"> </w:t>
      </w:r>
      <w:r w:rsidRPr="002A31D8">
        <w:rPr>
          <w:noProof w:val="0"/>
        </w:rPr>
        <w:t>MLC Fixed Aperture Arc</w:t>
      </w:r>
      <w:r w:rsidR="003F629D" w:rsidRPr="002A31D8">
        <w:rPr>
          <w:noProof w:val="0"/>
        </w:rPr>
        <w:t xml:space="preserve"> treatment beams.</w:t>
      </w:r>
    </w:p>
    <w:p w:rsidR="003F629D" w:rsidRPr="002A31D8" w:rsidRDefault="00EF011E" w:rsidP="003F629D">
      <w:pPr>
        <w:pStyle w:val="BodyText"/>
        <w:rPr>
          <w:noProof w:val="0"/>
        </w:rPr>
      </w:pPr>
      <w:r w:rsidRPr="002A31D8">
        <w:rPr>
          <w:b/>
          <w:noProof w:val="0"/>
        </w:rPr>
        <w:t>MLC Fixed Aperture Arc</w:t>
      </w:r>
      <w:r w:rsidR="003F629D" w:rsidRPr="002A31D8">
        <w:rPr>
          <w:b/>
          <w:noProof w:val="0"/>
        </w:rPr>
        <w:t xml:space="preserve"> Beam Consumer</w:t>
      </w:r>
      <w:r w:rsidR="003F629D" w:rsidRPr="002A31D8">
        <w:rPr>
          <w:noProof w:val="0"/>
        </w:rPr>
        <w:t xml:space="preserve"> – A Treatment Planning System (TPS) capable of consuming a radiation therapy treatment plan with </w:t>
      </w:r>
      <w:r w:rsidRPr="002A31D8">
        <w:rPr>
          <w:noProof w:val="0"/>
        </w:rPr>
        <w:t>MLC Fixed Aperture Arc</w:t>
      </w:r>
      <w:r w:rsidR="003F629D" w:rsidRPr="002A31D8">
        <w:rPr>
          <w:noProof w:val="0"/>
        </w:rPr>
        <w:t xml:space="preserve"> treatment beams.</w:t>
      </w:r>
    </w:p>
    <w:p w:rsidR="00CD2FBF" w:rsidRPr="002A31D8" w:rsidRDefault="00EF011E" w:rsidP="00CD2FBF">
      <w:pPr>
        <w:pStyle w:val="BodyText"/>
        <w:rPr>
          <w:noProof w:val="0"/>
        </w:rPr>
      </w:pPr>
      <w:r w:rsidRPr="002A31D8">
        <w:rPr>
          <w:b/>
          <w:noProof w:val="0"/>
        </w:rPr>
        <w:t>MLC Variable Aperture Arc</w:t>
      </w:r>
      <w:r w:rsidR="00CD2FBF" w:rsidRPr="002A31D8">
        <w:rPr>
          <w:b/>
          <w:noProof w:val="0"/>
        </w:rPr>
        <w:t xml:space="preserve"> Beam Producer</w:t>
      </w:r>
      <w:r w:rsidR="00CD2FBF" w:rsidRPr="002A31D8">
        <w:rPr>
          <w:noProof w:val="0"/>
        </w:rPr>
        <w:t xml:space="preserve"> – A Treatment Planning System (TPS) capable of producing a radiation therapy treatment plan with </w:t>
      </w:r>
      <w:r w:rsidRPr="002A31D8">
        <w:rPr>
          <w:noProof w:val="0"/>
        </w:rPr>
        <w:t>MLC Variable Aperture Arc</w:t>
      </w:r>
      <w:r w:rsidR="00CD2FBF" w:rsidRPr="002A31D8">
        <w:rPr>
          <w:noProof w:val="0"/>
        </w:rPr>
        <w:t xml:space="preserve"> treatment beams.</w:t>
      </w:r>
    </w:p>
    <w:p w:rsidR="00CD2FBF" w:rsidRPr="002A31D8" w:rsidRDefault="00EF011E" w:rsidP="00CD2FBF">
      <w:pPr>
        <w:pStyle w:val="BodyText"/>
        <w:rPr>
          <w:noProof w:val="0"/>
        </w:rPr>
      </w:pPr>
      <w:r w:rsidRPr="002A31D8">
        <w:rPr>
          <w:b/>
          <w:noProof w:val="0"/>
        </w:rPr>
        <w:t>MLC Variable Aperture Arc</w:t>
      </w:r>
      <w:r w:rsidR="00CD2FBF" w:rsidRPr="002A31D8">
        <w:rPr>
          <w:b/>
          <w:noProof w:val="0"/>
        </w:rPr>
        <w:t xml:space="preserve"> Beam Consumer</w:t>
      </w:r>
      <w:r w:rsidR="00CD2FBF" w:rsidRPr="002A31D8">
        <w:rPr>
          <w:noProof w:val="0"/>
        </w:rPr>
        <w:t xml:space="preserve"> – A Treatment Planning System (TPS) capable of consuming a radiation therapy treatment plan with </w:t>
      </w:r>
      <w:r w:rsidRPr="002A31D8">
        <w:rPr>
          <w:noProof w:val="0"/>
        </w:rPr>
        <w:t>MLC Variable Aperture Arc</w:t>
      </w:r>
      <w:r w:rsidR="00CD2FBF" w:rsidRPr="002A31D8">
        <w:rPr>
          <w:noProof w:val="0"/>
        </w:rPr>
        <w:t xml:space="preserve"> treatment beams.</w:t>
      </w:r>
    </w:p>
    <w:p w:rsidR="00CD2FBF" w:rsidRPr="002A31D8" w:rsidRDefault="00CD2FBF" w:rsidP="00CD2FBF">
      <w:pPr>
        <w:pStyle w:val="BodyText"/>
        <w:rPr>
          <w:noProof w:val="0"/>
        </w:rPr>
      </w:pPr>
      <w:r w:rsidRPr="002A31D8">
        <w:rPr>
          <w:b/>
          <w:noProof w:val="0"/>
        </w:rPr>
        <w:t>Hard Wedge Beam Producer</w:t>
      </w:r>
      <w:r w:rsidRPr="002A31D8">
        <w:rPr>
          <w:noProof w:val="0"/>
        </w:rPr>
        <w:t xml:space="preserve"> – A Treatment Planning System (TPS) capable of producing a radiation therapy treatment plan with static treatment beams using physical wedges.</w:t>
      </w:r>
    </w:p>
    <w:p w:rsidR="00CD2FBF" w:rsidRPr="002A31D8" w:rsidRDefault="00CD2FBF" w:rsidP="00CD2FBF">
      <w:pPr>
        <w:pStyle w:val="BodyText"/>
        <w:rPr>
          <w:noProof w:val="0"/>
        </w:rPr>
      </w:pPr>
      <w:r w:rsidRPr="002A31D8">
        <w:rPr>
          <w:b/>
          <w:noProof w:val="0"/>
        </w:rPr>
        <w:t>Hard Wedge Beam Consumer</w:t>
      </w:r>
      <w:r w:rsidRPr="002A31D8">
        <w:rPr>
          <w:noProof w:val="0"/>
        </w:rPr>
        <w:t xml:space="preserve"> – A Treatment Planning System (TPS) capable of consuming a radiation therapy treatment plan with static treatment beams using physical wedges.</w:t>
      </w:r>
    </w:p>
    <w:p w:rsidR="00CD2FBF" w:rsidRPr="002A31D8" w:rsidRDefault="00CD2FBF" w:rsidP="00CD2FBF">
      <w:pPr>
        <w:pStyle w:val="BodyText"/>
        <w:rPr>
          <w:noProof w:val="0"/>
        </w:rPr>
      </w:pPr>
      <w:r w:rsidRPr="002A31D8">
        <w:rPr>
          <w:b/>
          <w:noProof w:val="0"/>
        </w:rPr>
        <w:lastRenderedPageBreak/>
        <w:t>Virtual Wedge Beam Producer</w:t>
      </w:r>
      <w:r w:rsidRPr="002A31D8">
        <w:rPr>
          <w:noProof w:val="0"/>
        </w:rPr>
        <w:t xml:space="preserve"> – A Treatment Planning System (TPS) capable of producing a radiation therapy treatment plan with static treatment beams using virtual wedges.</w:t>
      </w:r>
    </w:p>
    <w:p w:rsidR="00CD2FBF" w:rsidRPr="002A31D8" w:rsidRDefault="00CD2FBF" w:rsidP="00CD2FBF">
      <w:pPr>
        <w:pStyle w:val="BodyText"/>
        <w:rPr>
          <w:noProof w:val="0"/>
        </w:rPr>
      </w:pPr>
      <w:r w:rsidRPr="002A31D8">
        <w:rPr>
          <w:b/>
          <w:noProof w:val="0"/>
        </w:rPr>
        <w:t>Virtual Wedge Beam Consumer</w:t>
      </w:r>
      <w:r w:rsidRPr="002A31D8">
        <w:rPr>
          <w:noProof w:val="0"/>
        </w:rPr>
        <w:t xml:space="preserve"> – A Treatment Planning System (TPS) capable of consuming a radiation therapy treatment plan with static treatment beams using virtual wedges.</w:t>
      </w:r>
    </w:p>
    <w:p w:rsidR="00CD2FBF" w:rsidRPr="002A31D8" w:rsidRDefault="00CD2FBF" w:rsidP="00CD2FBF">
      <w:pPr>
        <w:pStyle w:val="BodyText"/>
        <w:rPr>
          <w:noProof w:val="0"/>
        </w:rPr>
      </w:pPr>
      <w:r w:rsidRPr="002A31D8">
        <w:rPr>
          <w:b/>
          <w:noProof w:val="0"/>
        </w:rPr>
        <w:t>Motorized Wedge Beam Producer</w:t>
      </w:r>
      <w:r w:rsidRPr="002A31D8">
        <w:rPr>
          <w:noProof w:val="0"/>
        </w:rPr>
        <w:t xml:space="preserve"> – A Treatment Planning System (TPS) capable of producing a radiation therapy treatment plan with static treatment beams using motorized wedges.</w:t>
      </w:r>
    </w:p>
    <w:p w:rsidR="00CD2FBF" w:rsidRPr="002A31D8" w:rsidRDefault="00CD2FBF" w:rsidP="00CD2FBF">
      <w:pPr>
        <w:pStyle w:val="BodyText"/>
        <w:rPr>
          <w:noProof w:val="0"/>
        </w:rPr>
      </w:pPr>
      <w:r w:rsidRPr="002A31D8">
        <w:rPr>
          <w:b/>
          <w:noProof w:val="0"/>
        </w:rPr>
        <w:t>Motorized Wedge Beam Consumer</w:t>
      </w:r>
      <w:r w:rsidRPr="002A31D8">
        <w:rPr>
          <w:noProof w:val="0"/>
        </w:rPr>
        <w:t xml:space="preserve"> – A Treatment Planning System (TPS) capable of consuming a radiation therapy treatment plan with static treatment beams using motorized wedges.</w:t>
      </w:r>
    </w:p>
    <w:p w:rsidR="00CD2FBF" w:rsidRPr="002A31D8" w:rsidRDefault="00CD2FBF" w:rsidP="00CD2FBF">
      <w:pPr>
        <w:pStyle w:val="BodyText"/>
        <w:rPr>
          <w:noProof w:val="0"/>
        </w:rPr>
      </w:pPr>
      <w:r w:rsidRPr="002A31D8">
        <w:rPr>
          <w:b/>
          <w:noProof w:val="0"/>
        </w:rPr>
        <w:t>Static Electron Beam Producer</w:t>
      </w:r>
      <w:r w:rsidRPr="002A31D8">
        <w:rPr>
          <w:noProof w:val="0"/>
        </w:rPr>
        <w:t xml:space="preserve"> – A Treatment Planning System (TPS) capable of producing a radiation therapy treatment plan with static electron treatment beams.</w:t>
      </w:r>
    </w:p>
    <w:p w:rsidR="00CD2FBF" w:rsidRPr="002A31D8" w:rsidRDefault="00CD2FBF" w:rsidP="00CD2FBF">
      <w:pPr>
        <w:pStyle w:val="BodyText"/>
        <w:rPr>
          <w:noProof w:val="0"/>
        </w:rPr>
      </w:pPr>
      <w:r w:rsidRPr="002A31D8">
        <w:rPr>
          <w:b/>
          <w:noProof w:val="0"/>
        </w:rPr>
        <w:t>Static Electron Beam Consumer</w:t>
      </w:r>
      <w:r w:rsidRPr="002A31D8">
        <w:rPr>
          <w:noProof w:val="0"/>
        </w:rPr>
        <w:t xml:space="preserve"> – A Treatment Planning System (TPS) capable of consuming a radiation therapy treatment plan with static electron treatment beams.</w:t>
      </w:r>
    </w:p>
    <w:p w:rsidR="00CD2FBF" w:rsidRPr="002A31D8" w:rsidRDefault="00CD2FBF" w:rsidP="00CD2FBF">
      <w:pPr>
        <w:pStyle w:val="BodyText"/>
        <w:rPr>
          <w:noProof w:val="0"/>
        </w:rPr>
      </w:pPr>
      <w:r w:rsidRPr="002A31D8">
        <w:rPr>
          <w:b/>
          <w:noProof w:val="0"/>
        </w:rPr>
        <w:t>Step &amp; Shoot Beam Producer</w:t>
      </w:r>
      <w:r w:rsidRPr="002A31D8">
        <w:rPr>
          <w:noProof w:val="0"/>
        </w:rPr>
        <w:t xml:space="preserve"> – A Treatment Planning System (TPS) capable of producing a radiation therapy treatment plan with step &amp; shoot IMRT treatment beams.</w:t>
      </w:r>
    </w:p>
    <w:p w:rsidR="00CD2FBF" w:rsidRPr="002A31D8" w:rsidRDefault="00CD2FBF" w:rsidP="00CD2FBF">
      <w:pPr>
        <w:pStyle w:val="BodyText"/>
        <w:rPr>
          <w:noProof w:val="0"/>
        </w:rPr>
      </w:pPr>
      <w:r w:rsidRPr="002A31D8">
        <w:rPr>
          <w:b/>
          <w:noProof w:val="0"/>
        </w:rPr>
        <w:t>Step &amp; Shoot Beam Consumer</w:t>
      </w:r>
      <w:r w:rsidRPr="002A31D8">
        <w:rPr>
          <w:noProof w:val="0"/>
        </w:rPr>
        <w:t xml:space="preserve"> – A Treatment Planning System (TPS) capable of consuming a radiation therapy treatment plan with step &amp; shoot IMRT treatment beams.</w:t>
      </w:r>
    </w:p>
    <w:p w:rsidR="00CD2FBF" w:rsidRPr="002A31D8" w:rsidRDefault="00CD2FBF" w:rsidP="00CD2FBF">
      <w:pPr>
        <w:pStyle w:val="BodyText"/>
        <w:rPr>
          <w:noProof w:val="0"/>
        </w:rPr>
      </w:pPr>
      <w:r w:rsidRPr="002A31D8">
        <w:rPr>
          <w:b/>
          <w:noProof w:val="0"/>
        </w:rPr>
        <w:t>Sliding Window Beam Producer</w:t>
      </w:r>
      <w:r w:rsidRPr="002A31D8">
        <w:rPr>
          <w:noProof w:val="0"/>
        </w:rPr>
        <w:t xml:space="preserve"> – A Treatment Planning System (TPS) capable of producing a radiation therapy treatment plan with sliding window IMRT treatment beams.</w:t>
      </w:r>
    </w:p>
    <w:p w:rsidR="00CD2FBF" w:rsidRPr="002A31D8" w:rsidRDefault="00CD2FBF" w:rsidP="00CD2FBF">
      <w:pPr>
        <w:pStyle w:val="BodyText"/>
        <w:rPr>
          <w:noProof w:val="0"/>
        </w:rPr>
      </w:pPr>
      <w:r w:rsidRPr="002A31D8">
        <w:rPr>
          <w:b/>
          <w:noProof w:val="0"/>
        </w:rPr>
        <w:t>Sliding Window Beam Consumer</w:t>
      </w:r>
      <w:r w:rsidRPr="002A31D8">
        <w:rPr>
          <w:noProof w:val="0"/>
        </w:rPr>
        <w:t xml:space="preserve"> – A Treatment Planning System (TPS) capable of consuming a radiation therapy treatment plan with sliding window IMRT treatment beams.</w:t>
      </w:r>
    </w:p>
    <w:p w:rsidR="00CD2FBF" w:rsidRPr="002A31D8" w:rsidRDefault="00CD2FBF" w:rsidP="00CD2FBF">
      <w:pPr>
        <w:pStyle w:val="BodyText"/>
        <w:rPr>
          <w:noProof w:val="0"/>
        </w:rPr>
      </w:pPr>
      <w:r w:rsidRPr="002A31D8">
        <w:rPr>
          <w:b/>
          <w:noProof w:val="0"/>
        </w:rPr>
        <w:t>IMAT/VMAT Beam Producer</w:t>
      </w:r>
      <w:r w:rsidRPr="002A31D8">
        <w:rPr>
          <w:noProof w:val="0"/>
        </w:rPr>
        <w:t xml:space="preserve"> – A Treatment Planning System (TPS) capable of producing a radiation therapy treatment plan with VMAT/IMAT IMRT treatment beams.</w:t>
      </w:r>
    </w:p>
    <w:p w:rsidR="00CD2FBF" w:rsidRPr="002A31D8" w:rsidRDefault="00CD2FBF" w:rsidP="00CD2FBF">
      <w:pPr>
        <w:pStyle w:val="BodyText"/>
        <w:rPr>
          <w:noProof w:val="0"/>
        </w:rPr>
      </w:pPr>
      <w:r w:rsidRPr="002A31D8">
        <w:rPr>
          <w:b/>
          <w:noProof w:val="0"/>
        </w:rPr>
        <w:t>IMAT/VMAT Beam Consumer</w:t>
      </w:r>
      <w:r w:rsidRPr="002A31D8">
        <w:rPr>
          <w:noProof w:val="0"/>
        </w:rPr>
        <w:t xml:space="preserve"> – A Treatment Planning System (TPS) capable of consuming a radiation therapy treatment plan with VMAT/IMAT IMRT treatment beams.</w:t>
      </w:r>
    </w:p>
    <w:p w:rsidR="00CD2FBF" w:rsidRPr="002A31D8" w:rsidRDefault="003204A6" w:rsidP="00CD2FBF">
      <w:pPr>
        <w:pStyle w:val="BodyText"/>
        <w:rPr>
          <w:noProof w:val="0"/>
        </w:rPr>
      </w:pPr>
      <w:r w:rsidRPr="002A31D8">
        <w:rPr>
          <w:b/>
          <w:bCs/>
          <w:noProof w:val="0"/>
        </w:rPr>
        <w:t>Photon Applicator</w:t>
      </w:r>
      <w:r w:rsidRPr="002A31D8" w:rsidDel="003204A6">
        <w:rPr>
          <w:b/>
          <w:noProof w:val="0"/>
        </w:rPr>
        <w:t xml:space="preserve"> </w:t>
      </w:r>
      <w:r w:rsidR="00CD2FBF" w:rsidRPr="002A31D8">
        <w:rPr>
          <w:b/>
          <w:noProof w:val="0"/>
        </w:rPr>
        <w:t>Beam Producer</w:t>
      </w:r>
      <w:r w:rsidR="00CD2FBF" w:rsidRPr="002A31D8">
        <w:rPr>
          <w:noProof w:val="0"/>
        </w:rPr>
        <w:t xml:space="preserve"> – A Treatment Planning System (TPS) capable of producing a radiation therapy treatment plan with static, stereotactic treatment beams.</w:t>
      </w:r>
    </w:p>
    <w:p w:rsidR="00CD2FBF" w:rsidRPr="002A31D8" w:rsidRDefault="003204A6" w:rsidP="00CD2FBF">
      <w:pPr>
        <w:pStyle w:val="BodyText"/>
        <w:rPr>
          <w:noProof w:val="0"/>
        </w:rPr>
      </w:pPr>
      <w:r w:rsidRPr="002A31D8">
        <w:rPr>
          <w:b/>
          <w:bCs/>
          <w:noProof w:val="0"/>
        </w:rPr>
        <w:t>Photon Applicator</w:t>
      </w:r>
      <w:r w:rsidRPr="002A31D8" w:rsidDel="003204A6">
        <w:rPr>
          <w:b/>
          <w:noProof w:val="0"/>
        </w:rPr>
        <w:t xml:space="preserve"> </w:t>
      </w:r>
      <w:r w:rsidR="00CD2FBF" w:rsidRPr="002A31D8">
        <w:rPr>
          <w:b/>
          <w:noProof w:val="0"/>
        </w:rPr>
        <w:t>Beam Consumer</w:t>
      </w:r>
      <w:r w:rsidR="00CD2FBF" w:rsidRPr="002A31D8">
        <w:rPr>
          <w:noProof w:val="0"/>
        </w:rPr>
        <w:t xml:space="preserve"> – A Treatment Planning System (TPS) capable of consuming a radiation therapy treatment plan with static, stereotactic treatment beams.</w:t>
      </w:r>
    </w:p>
    <w:p w:rsidR="00CD2FBF" w:rsidRPr="002A31D8" w:rsidRDefault="003204A6" w:rsidP="00CD2FBF">
      <w:pPr>
        <w:pStyle w:val="BodyText"/>
        <w:rPr>
          <w:noProof w:val="0"/>
        </w:rPr>
      </w:pPr>
      <w:r w:rsidRPr="002A31D8">
        <w:rPr>
          <w:b/>
          <w:bCs/>
          <w:noProof w:val="0"/>
        </w:rPr>
        <w:t>Photon Applicator</w:t>
      </w:r>
      <w:r w:rsidRPr="002A31D8" w:rsidDel="003204A6">
        <w:rPr>
          <w:b/>
          <w:noProof w:val="0"/>
        </w:rPr>
        <w:t xml:space="preserve"> </w:t>
      </w:r>
      <w:r w:rsidR="00CD2FBF" w:rsidRPr="002A31D8">
        <w:rPr>
          <w:b/>
          <w:noProof w:val="0"/>
        </w:rPr>
        <w:t>Arc Beam Producer</w:t>
      </w:r>
      <w:r w:rsidR="00CD2FBF" w:rsidRPr="002A31D8">
        <w:rPr>
          <w:noProof w:val="0"/>
        </w:rPr>
        <w:t xml:space="preserve"> – A Treatment Planning System (TPS) capable of producing a radiation therapy treatment plan with stereotactic arc treatment beams.</w:t>
      </w:r>
    </w:p>
    <w:p w:rsidR="00CD2FBF" w:rsidRPr="002A31D8" w:rsidRDefault="003204A6" w:rsidP="00CD2FBF">
      <w:pPr>
        <w:pStyle w:val="BodyText"/>
        <w:rPr>
          <w:noProof w:val="0"/>
        </w:rPr>
      </w:pPr>
      <w:r w:rsidRPr="002A31D8">
        <w:rPr>
          <w:b/>
          <w:bCs/>
          <w:noProof w:val="0"/>
        </w:rPr>
        <w:t>Photon Applicator</w:t>
      </w:r>
      <w:r w:rsidRPr="002A31D8" w:rsidDel="003204A6">
        <w:rPr>
          <w:b/>
          <w:noProof w:val="0"/>
        </w:rPr>
        <w:t xml:space="preserve"> </w:t>
      </w:r>
      <w:r w:rsidR="00CD2FBF" w:rsidRPr="002A31D8">
        <w:rPr>
          <w:b/>
          <w:noProof w:val="0"/>
        </w:rPr>
        <w:t>Arc Beam Consumer</w:t>
      </w:r>
      <w:r w:rsidR="00CD2FBF" w:rsidRPr="002A31D8">
        <w:rPr>
          <w:noProof w:val="0"/>
        </w:rPr>
        <w:t xml:space="preserve"> – A Treatment Planning System (TPS) capable of consuming a radiation therapy treatment plan with stereotactic arc treatment beams.</w:t>
      </w:r>
    </w:p>
    <w:p w:rsidR="00CD2FBF" w:rsidRPr="002A31D8" w:rsidRDefault="00CD2FBF" w:rsidP="00CD2FBF">
      <w:pPr>
        <w:pStyle w:val="BodyText"/>
        <w:rPr>
          <w:noProof w:val="0"/>
        </w:rPr>
      </w:pPr>
      <w:r w:rsidRPr="002A31D8">
        <w:rPr>
          <w:b/>
          <w:noProof w:val="0"/>
        </w:rPr>
        <w:t>Treatment Management System (TMS)</w:t>
      </w:r>
      <w:r w:rsidRPr="002A31D8">
        <w:rPr>
          <w:noProof w:val="0"/>
        </w:rPr>
        <w:t xml:space="preserve"> – An application providing </w:t>
      </w:r>
      <w:r w:rsidR="003E55A2" w:rsidRPr="002A31D8">
        <w:rPr>
          <w:noProof w:val="0"/>
        </w:rPr>
        <w:t>radiation oncology management services and capable of consuming treatment plans with any of the above treatment techniques.</w:t>
      </w:r>
    </w:p>
    <w:p w:rsidR="004B7419" w:rsidRPr="002A31D8" w:rsidRDefault="004B7419">
      <w:pPr>
        <w:spacing w:before="0"/>
      </w:pPr>
      <w:r w:rsidRPr="002A31D8">
        <w:br w:type="page"/>
      </w:r>
    </w:p>
    <w:p w:rsidR="00CF283F" w:rsidRPr="002A31D8" w:rsidRDefault="00CF283F">
      <w:pPr>
        <w:pStyle w:val="AppendixHeading1"/>
        <w:rPr>
          <w:noProof w:val="0"/>
        </w:rPr>
      </w:pPr>
      <w:bookmarkStart w:id="211" w:name="_Toc431979858"/>
      <w:bookmarkStart w:id="212" w:name="_Toc433362812"/>
      <w:r w:rsidRPr="002A31D8">
        <w:rPr>
          <w:noProof w:val="0"/>
        </w:rPr>
        <w:lastRenderedPageBreak/>
        <w:t>Transaction Summary Definitions</w:t>
      </w:r>
      <w:bookmarkEnd w:id="211"/>
      <w:bookmarkEnd w:id="212"/>
    </w:p>
    <w:p w:rsidR="006E5A19" w:rsidRPr="002A31D8" w:rsidRDefault="006E5A19" w:rsidP="00F8581F">
      <w:pPr>
        <w:pStyle w:val="BodyText"/>
        <w:rPr>
          <w:noProof w:val="0"/>
        </w:rPr>
      </w:pPr>
    </w:p>
    <w:p w:rsidR="002869E8" w:rsidRPr="002A31D8" w:rsidRDefault="002869E8" w:rsidP="002869E8">
      <w:pPr>
        <w:pStyle w:val="EditorInstructions"/>
        <w:rPr>
          <w:noProof w:val="0"/>
        </w:rPr>
      </w:pPr>
      <w:r w:rsidRPr="002A31D8">
        <w:rPr>
          <w:noProof w:val="0"/>
        </w:rPr>
        <w:t xml:space="preserve">Add the following terms </w:t>
      </w:r>
      <w:r w:rsidRPr="002A31D8">
        <w:rPr>
          <w:iCs w:val="0"/>
          <w:noProof w:val="0"/>
        </w:rPr>
        <w:t xml:space="preserve">to the IHE TF </w:t>
      </w:r>
      <w:r w:rsidR="00543FFB" w:rsidRPr="002A31D8">
        <w:rPr>
          <w:iCs w:val="0"/>
          <w:noProof w:val="0"/>
        </w:rPr>
        <w:t>Ge</w:t>
      </w:r>
      <w:r w:rsidRPr="002A31D8">
        <w:rPr>
          <w:iCs w:val="0"/>
          <w:noProof w:val="0"/>
        </w:rPr>
        <w:t>neral Introduction</w:t>
      </w:r>
      <w:r w:rsidR="00953CFC" w:rsidRPr="002A31D8">
        <w:rPr>
          <w:iCs w:val="0"/>
          <w:noProof w:val="0"/>
        </w:rPr>
        <w:t xml:space="preserve"> </w:t>
      </w:r>
      <w:r w:rsidR="007773C8" w:rsidRPr="002A31D8">
        <w:rPr>
          <w:iCs w:val="0"/>
          <w:noProof w:val="0"/>
        </w:rPr>
        <w:t>Namespace list</w:t>
      </w:r>
      <w:r w:rsidRPr="002A31D8">
        <w:rPr>
          <w:iCs w:val="0"/>
          <w:noProof w:val="0"/>
        </w:rPr>
        <w:t xml:space="preserve"> of Transactions</w:t>
      </w:r>
      <w:r w:rsidRPr="002A31D8">
        <w:rPr>
          <w:noProof w:val="0"/>
        </w:rPr>
        <w:t>:</w:t>
      </w:r>
    </w:p>
    <w:p w:rsidR="006E5A19" w:rsidRPr="00F8581F" w:rsidRDefault="006E5A19">
      <w:pPr>
        <w:pStyle w:val="BodyText"/>
        <w:rPr>
          <w:noProof w:val="0"/>
        </w:rPr>
      </w:pPr>
    </w:p>
    <w:p w:rsidR="003E55A2" w:rsidRPr="002A31D8" w:rsidRDefault="00B76AB3" w:rsidP="003E55A2">
      <w:pPr>
        <w:pStyle w:val="BodyText"/>
        <w:rPr>
          <w:b/>
          <w:noProof w:val="0"/>
        </w:rPr>
      </w:pPr>
      <w:r w:rsidRPr="002A31D8">
        <w:rPr>
          <w:b/>
          <w:noProof w:val="0"/>
        </w:rPr>
        <w:t>TPPC</w:t>
      </w:r>
      <w:r w:rsidR="003E55A2" w:rsidRPr="002A31D8">
        <w:rPr>
          <w:b/>
          <w:noProof w:val="0"/>
        </w:rPr>
        <w:t>-01:  Basic Static Beam Storage</w:t>
      </w:r>
    </w:p>
    <w:p w:rsidR="003E55A2" w:rsidRPr="002A31D8" w:rsidRDefault="003E55A2" w:rsidP="003E55A2">
      <w:pPr>
        <w:pStyle w:val="BodyText"/>
        <w:rPr>
          <w:noProof w:val="0"/>
        </w:rPr>
      </w:pPr>
      <w:r w:rsidRPr="002A31D8">
        <w:rPr>
          <w:noProof w:val="0"/>
        </w:rPr>
        <w:t xml:space="preserve">In the Basic Static Beam Storage transaction, a </w:t>
      </w:r>
      <w:r w:rsidRPr="002A31D8">
        <w:rPr>
          <w:b/>
          <w:i/>
          <w:noProof w:val="0"/>
        </w:rPr>
        <w:t>Static Beam Producer</w:t>
      </w:r>
      <w:r w:rsidRPr="002A31D8">
        <w:rPr>
          <w:noProof w:val="0"/>
        </w:rPr>
        <w:t xml:space="preserve"> stores a treatment plan to the </w:t>
      </w:r>
      <w:r w:rsidRPr="002A31D8">
        <w:rPr>
          <w:b/>
          <w:i/>
          <w:noProof w:val="0"/>
        </w:rPr>
        <w:t>Archive</w:t>
      </w:r>
      <w:r w:rsidRPr="002A31D8">
        <w:rPr>
          <w:noProof w:val="0"/>
        </w:rPr>
        <w:t>. The treatment plan shall contain only static, non-MLC treatment beams.</w:t>
      </w:r>
    </w:p>
    <w:p w:rsidR="003E55A2" w:rsidRPr="002A31D8" w:rsidRDefault="00B76AB3" w:rsidP="003E55A2">
      <w:pPr>
        <w:pStyle w:val="BodyText"/>
        <w:rPr>
          <w:b/>
          <w:noProof w:val="0"/>
        </w:rPr>
      </w:pPr>
      <w:r w:rsidRPr="002A31D8">
        <w:rPr>
          <w:b/>
          <w:noProof w:val="0"/>
        </w:rPr>
        <w:t>TPPC</w:t>
      </w:r>
      <w:r w:rsidR="003E55A2" w:rsidRPr="002A31D8">
        <w:rPr>
          <w:b/>
          <w:noProof w:val="0"/>
        </w:rPr>
        <w:t>-02:  Basic Static Beam Retrieval</w:t>
      </w:r>
    </w:p>
    <w:p w:rsidR="003E55A2" w:rsidRPr="002A31D8" w:rsidRDefault="003E55A2" w:rsidP="003E55A2">
      <w:pPr>
        <w:pStyle w:val="BodyText"/>
        <w:rPr>
          <w:noProof w:val="0"/>
        </w:rPr>
      </w:pPr>
      <w:r w:rsidRPr="002A31D8">
        <w:rPr>
          <w:noProof w:val="0"/>
        </w:rPr>
        <w:t xml:space="preserve">In the Basic Static Beam Retrieval transaction, a </w:t>
      </w:r>
      <w:r w:rsidRPr="002A31D8">
        <w:rPr>
          <w:b/>
          <w:i/>
          <w:noProof w:val="0"/>
        </w:rPr>
        <w:t>Static Beam Consumer</w:t>
      </w:r>
      <w:r w:rsidRPr="002A31D8">
        <w:rPr>
          <w:noProof w:val="0"/>
        </w:rPr>
        <w:t xml:space="preserve"> </w:t>
      </w:r>
      <w:r w:rsidR="00446C0E" w:rsidRPr="002A31D8">
        <w:rPr>
          <w:noProof w:val="0"/>
        </w:rPr>
        <w:t>or</w:t>
      </w:r>
      <w:r w:rsidR="00FB0A65" w:rsidRPr="002A31D8">
        <w:rPr>
          <w:noProof w:val="0"/>
        </w:rPr>
        <w:t xml:space="preserve"> a</w:t>
      </w:r>
      <w:r w:rsidR="00446C0E" w:rsidRPr="002A31D8">
        <w:rPr>
          <w:noProof w:val="0"/>
        </w:rPr>
        <w:t xml:space="preserve"> </w:t>
      </w:r>
      <w:r w:rsidR="001C3B0D"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The treatment plan shall contain only static, non-MLC treatment beams.</w:t>
      </w:r>
    </w:p>
    <w:p w:rsidR="003E55A2" w:rsidRPr="002A31D8" w:rsidRDefault="00B76AB3" w:rsidP="003E55A2">
      <w:pPr>
        <w:pStyle w:val="BodyText"/>
        <w:rPr>
          <w:b/>
          <w:noProof w:val="0"/>
        </w:rPr>
      </w:pPr>
      <w:r w:rsidRPr="002A31D8">
        <w:rPr>
          <w:b/>
          <w:noProof w:val="0"/>
        </w:rPr>
        <w:t>TPPC</w:t>
      </w:r>
      <w:r w:rsidR="003E55A2" w:rsidRPr="002A31D8">
        <w:rPr>
          <w:b/>
          <w:noProof w:val="0"/>
        </w:rPr>
        <w:t>-03:  Basic Static MLC Beam Storage</w:t>
      </w:r>
    </w:p>
    <w:p w:rsidR="003E55A2" w:rsidRPr="002A31D8" w:rsidRDefault="003E55A2" w:rsidP="003E55A2">
      <w:pPr>
        <w:pStyle w:val="BodyText"/>
        <w:rPr>
          <w:noProof w:val="0"/>
        </w:rPr>
      </w:pPr>
      <w:r w:rsidRPr="002A31D8">
        <w:rPr>
          <w:noProof w:val="0"/>
        </w:rPr>
        <w:t>In the Basic Static MLC</w:t>
      </w:r>
      <w:r w:rsidR="00DA7C89" w:rsidRPr="002A31D8">
        <w:rPr>
          <w:noProof w:val="0"/>
        </w:rPr>
        <w:t xml:space="preserve"> Beam</w:t>
      </w:r>
      <w:r w:rsidRPr="002A31D8">
        <w:rPr>
          <w:noProof w:val="0"/>
        </w:rPr>
        <w:t xml:space="preserve"> Storage transaction, a </w:t>
      </w:r>
      <w:r w:rsidRPr="002A31D8">
        <w:rPr>
          <w:b/>
          <w:i/>
          <w:noProof w:val="0"/>
        </w:rPr>
        <w:t>Static MLC Beam Producer</w:t>
      </w:r>
      <w:r w:rsidRPr="002A31D8">
        <w:rPr>
          <w:noProof w:val="0"/>
        </w:rPr>
        <w:t xml:space="preserve"> stores a treatment plan to the </w:t>
      </w:r>
      <w:r w:rsidRPr="002A31D8">
        <w:rPr>
          <w:b/>
          <w:i/>
          <w:noProof w:val="0"/>
        </w:rPr>
        <w:t>Archive</w:t>
      </w:r>
      <w:r w:rsidRPr="002A31D8">
        <w:rPr>
          <w:noProof w:val="0"/>
        </w:rPr>
        <w:t>. The treatment plan shall contain only static, MLC treatment beams.</w:t>
      </w:r>
    </w:p>
    <w:p w:rsidR="003E55A2" w:rsidRPr="002A31D8" w:rsidRDefault="00B76AB3" w:rsidP="002171FB">
      <w:pPr>
        <w:pStyle w:val="BodyText"/>
        <w:tabs>
          <w:tab w:val="left" w:pos="6645"/>
        </w:tabs>
        <w:rPr>
          <w:b/>
          <w:noProof w:val="0"/>
        </w:rPr>
      </w:pPr>
      <w:r w:rsidRPr="002A31D8">
        <w:rPr>
          <w:b/>
          <w:noProof w:val="0"/>
        </w:rPr>
        <w:t>TPPC</w:t>
      </w:r>
      <w:r w:rsidR="003E55A2" w:rsidRPr="002A31D8">
        <w:rPr>
          <w:b/>
          <w:noProof w:val="0"/>
        </w:rPr>
        <w:t>-04:  Basic Static MLC Beam Retrieval</w:t>
      </w:r>
      <w:r w:rsidR="002171FB" w:rsidRPr="002A31D8">
        <w:rPr>
          <w:b/>
          <w:noProof w:val="0"/>
        </w:rPr>
        <w:tab/>
      </w:r>
    </w:p>
    <w:p w:rsidR="003E55A2" w:rsidRPr="002A31D8" w:rsidRDefault="003E55A2" w:rsidP="003E55A2">
      <w:pPr>
        <w:pStyle w:val="BodyText"/>
        <w:rPr>
          <w:noProof w:val="0"/>
        </w:rPr>
      </w:pPr>
      <w:r w:rsidRPr="002A31D8">
        <w:rPr>
          <w:noProof w:val="0"/>
        </w:rPr>
        <w:t>In the Basic Static</w:t>
      </w:r>
      <w:r w:rsidR="002171FB" w:rsidRPr="002A31D8">
        <w:rPr>
          <w:noProof w:val="0"/>
        </w:rPr>
        <w:t xml:space="preserve"> MLC</w:t>
      </w:r>
      <w:r w:rsidR="00DA7C89" w:rsidRPr="002A31D8">
        <w:rPr>
          <w:noProof w:val="0"/>
        </w:rPr>
        <w:t xml:space="preserve"> Beam</w:t>
      </w:r>
      <w:r w:rsidRPr="002A31D8">
        <w:rPr>
          <w:noProof w:val="0"/>
        </w:rPr>
        <w:t xml:space="preserve"> </w:t>
      </w:r>
      <w:r w:rsidR="002171FB" w:rsidRPr="002A31D8">
        <w:rPr>
          <w:noProof w:val="0"/>
        </w:rPr>
        <w:t>Retrieval</w:t>
      </w:r>
      <w:r w:rsidRPr="002A31D8">
        <w:rPr>
          <w:noProof w:val="0"/>
        </w:rPr>
        <w:t xml:space="preserve"> transaction, a </w:t>
      </w:r>
      <w:r w:rsidRPr="002A31D8">
        <w:rPr>
          <w:b/>
          <w:i/>
          <w:noProof w:val="0"/>
        </w:rPr>
        <w:t xml:space="preserve">Static </w:t>
      </w:r>
      <w:r w:rsidR="002171FB" w:rsidRPr="002A31D8">
        <w:rPr>
          <w:b/>
          <w:i/>
          <w:noProof w:val="0"/>
        </w:rPr>
        <w:t xml:space="preserve">MLC </w:t>
      </w:r>
      <w:r w:rsidRPr="002A31D8">
        <w:rPr>
          <w:b/>
          <w:i/>
          <w:noProof w:val="0"/>
        </w:rPr>
        <w:t>Beam Consumer</w:t>
      </w:r>
      <w:r w:rsidRPr="002A31D8">
        <w:rPr>
          <w:noProof w:val="0"/>
        </w:rPr>
        <w:t xml:space="preserve"> </w:t>
      </w:r>
      <w:r w:rsidR="00446C0E" w:rsidRPr="002A31D8">
        <w:rPr>
          <w:noProof w:val="0"/>
        </w:rPr>
        <w:t>or</w:t>
      </w:r>
      <w:r w:rsidR="00FB0A65"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The treatment plan shall contain only static, MLC treatment beams.</w:t>
      </w:r>
    </w:p>
    <w:p w:rsidR="00DA7C89" w:rsidRPr="002A31D8" w:rsidRDefault="00B76AB3" w:rsidP="00DA7C89">
      <w:pPr>
        <w:pStyle w:val="BodyText"/>
        <w:rPr>
          <w:b/>
          <w:noProof w:val="0"/>
        </w:rPr>
      </w:pPr>
      <w:r w:rsidRPr="002A31D8">
        <w:rPr>
          <w:b/>
          <w:noProof w:val="0"/>
        </w:rPr>
        <w:t>TPPC</w:t>
      </w:r>
      <w:r w:rsidR="00DA7C89" w:rsidRPr="002A31D8">
        <w:rPr>
          <w:b/>
          <w:noProof w:val="0"/>
        </w:rPr>
        <w:t>-05:  Arc Beam Storage</w:t>
      </w:r>
    </w:p>
    <w:p w:rsidR="00DA7C89" w:rsidRPr="002A31D8" w:rsidRDefault="00DA7C89" w:rsidP="00DA7C89">
      <w:pPr>
        <w:pStyle w:val="BodyText"/>
        <w:rPr>
          <w:noProof w:val="0"/>
        </w:rPr>
      </w:pPr>
      <w:r w:rsidRPr="002A31D8">
        <w:rPr>
          <w:noProof w:val="0"/>
        </w:rPr>
        <w:t xml:space="preserve">In the Arc Beam Storage transaction, an </w:t>
      </w:r>
      <w:r w:rsidR="001C3B0D" w:rsidRPr="002A31D8">
        <w:rPr>
          <w:b/>
          <w:i/>
          <w:noProof w:val="0"/>
        </w:rPr>
        <w:t>Arc</w:t>
      </w:r>
      <w:r w:rsidRPr="002A31D8">
        <w:rPr>
          <w:b/>
          <w:noProof w:val="0"/>
        </w:rPr>
        <w:t xml:space="preserve"> </w:t>
      </w:r>
      <w:r w:rsidRPr="002A31D8">
        <w:rPr>
          <w:b/>
          <w:i/>
          <w:noProof w:val="0"/>
        </w:rPr>
        <w:t>Beam Producer</w:t>
      </w:r>
      <w:r w:rsidRPr="002A31D8">
        <w:rPr>
          <w:noProof w:val="0"/>
        </w:rPr>
        <w:t xml:space="preserve"> stores a treatment plan to the </w:t>
      </w:r>
      <w:r w:rsidRPr="002A31D8">
        <w:rPr>
          <w:b/>
          <w:i/>
          <w:noProof w:val="0"/>
        </w:rPr>
        <w:t>Archive</w:t>
      </w:r>
      <w:r w:rsidRPr="002A31D8">
        <w:rPr>
          <w:noProof w:val="0"/>
        </w:rPr>
        <w:t>. The treatment plan shall contain only non-</w:t>
      </w:r>
      <w:r w:rsidR="00EF011E" w:rsidRPr="002A31D8">
        <w:rPr>
          <w:noProof w:val="0"/>
        </w:rPr>
        <w:t>MLC Fixed Aperture Arc</w:t>
      </w:r>
      <w:r w:rsidRPr="002A31D8">
        <w:rPr>
          <w:noProof w:val="0"/>
        </w:rPr>
        <w:t xml:space="preserve"> treatment beams.</w:t>
      </w:r>
    </w:p>
    <w:p w:rsidR="00DA7C89" w:rsidRPr="002A31D8" w:rsidRDefault="00B76AB3" w:rsidP="00DA7C89">
      <w:pPr>
        <w:pStyle w:val="BodyText"/>
        <w:tabs>
          <w:tab w:val="left" w:pos="6645"/>
        </w:tabs>
        <w:rPr>
          <w:b/>
          <w:noProof w:val="0"/>
        </w:rPr>
      </w:pPr>
      <w:r w:rsidRPr="002A31D8">
        <w:rPr>
          <w:b/>
          <w:noProof w:val="0"/>
        </w:rPr>
        <w:t>TPPC</w:t>
      </w:r>
      <w:r w:rsidR="00DA7C89" w:rsidRPr="002A31D8">
        <w:rPr>
          <w:b/>
          <w:noProof w:val="0"/>
        </w:rPr>
        <w:t>-06:  Arc Beam Retrieval</w:t>
      </w:r>
      <w:r w:rsidR="00DA7C89" w:rsidRPr="002A31D8">
        <w:rPr>
          <w:b/>
          <w:noProof w:val="0"/>
        </w:rPr>
        <w:tab/>
      </w:r>
    </w:p>
    <w:p w:rsidR="00DA7C89" w:rsidRPr="002A31D8" w:rsidRDefault="00DA7C89" w:rsidP="00DA7C89">
      <w:pPr>
        <w:pStyle w:val="BodyText"/>
        <w:rPr>
          <w:noProof w:val="0"/>
        </w:rPr>
      </w:pPr>
      <w:r w:rsidRPr="002A31D8">
        <w:rPr>
          <w:noProof w:val="0"/>
        </w:rPr>
        <w:t xml:space="preserve">In the Arc Beam Retrieval transaction, an </w:t>
      </w:r>
      <w:r w:rsidR="001C3B0D" w:rsidRPr="002A31D8">
        <w:rPr>
          <w:b/>
          <w:i/>
          <w:noProof w:val="0"/>
        </w:rPr>
        <w:t>Arc</w:t>
      </w:r>
      <w:r w:rsidRPr="002A31D8">
        <w:rPr>
          <w:b/>
          <w:noProof w:val="0"/>
        </w:rPr>
        <w:t xml:space="preserve"> </w:t>
      </w:r>
      <w:r w:rsidRPr="002A31D8">
        <w:rPr>
          <w:b/>
          <w:i/>
          <w:noProof w:val="0"/>
        </w:rPr>
        <w:t>Beam Consumer</w:t>
      </w:r>
      <w:r w:rsidRPr="002A31D8">
        <w:rPr>
          <w:noProof w:val="0"/>
        </w:rPr>
        <w:t xml:space="preserve"> </w:t>
      </w:r>
      <w:r w:rsidR="00446C0E" w:rsidRPr="002A31D8">
        <w:rPr>
          <w:noProof w:val="0"/>
        </w:rPr>
        <w:t>or</w:t>
      </w:r>
      <w:r w:rsidR="00FB0A65"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The treatment plan shall contain only non-</w:t>
      </w:r>
      <w:r w:rsidR="00EF011E" w:rsidRPr="002A31D8">
        <w:rPr>
          <w:noProof w:val="0"/>
        </w:rPr>
        <w:t>MLC Fixed Aperture Arc</w:t>
      </w:r>
      <w:r w:rsidRPr="002A31D8">
        <w:rPr>
          <w:noProof w:val="0"/>
        </w:rPr>
        <w:t xml:space="preserve"> treatment beams.</w:t>
      </w:r>
    </w:p>
    <w:p w:rsidR="00DA7C89" w:rsidRPr="002A31D8" w:rsidRDefault="00B76AB3" w:rsidP="00DA7C89">
      <w:pPr>
        <w:pStyle w:val="BodyText"/>
        <w:rPr>
          <w:b/>
          <w:noProof w:val="0"/>
        </w:rPr>
      </w:pPr>
      <w:r w:rsidRPr="002A31D8">
        <w:rPr>
          <w:b/>
          <w:noProof w:val="0"/>
        </w:rPr>
        <w:t>TPPC</w:t>
      </w:r>
      <w:r w:rsidR="00DA7C89" w:rsidRPr="002A31D8">
        <w:rPr>
          <w:b/>
          <w:noProof w:val="0"/>
        </w:rPr>
        <w:t xml:space="preserve">-07:  </w:t>
      </w:r>
      <w:r w:rsidR="00EF011E" w:rsidRPr="002A31D8">
        <w:rPr>
          <w:b/>
          <w:noProof w:val="0"/>
        </w:rPr>
        <w:t>MLC Fixed Aperture Arc</w:t>
      </w:r>
      <w:r w:rsidR="00DA7C89" w:rsidRPr="002A31D8">
        <w:rPr>
          <w:b/>
          <w:noProof w:val="0"/>
        </w:rPr>
        <w:t xml:space="preserve"> Beam Storage</w:t>
      </w:r>
    </w:p>
    <w:p w:rsidR="00DA7C89" w:rsidRPr="002A31D8" w:rsidRDefault="00DA7C89" w:rsidP="00DA7C89">
      <w:pPr>
        <w:pStyle w:val="BodyText"/>
        <w:rPr>
          <w:noProof w:val="0"/>
        </w:rPr>
      </w:pPr>
      <w:r w:rsidRPr="002A31D8">
        <w:rPr>
          <w:noProof w:val="0"/>
        </w:rPr>
        <w:t xml:space="preserve">In the </w:t>
      </w:r>
      <w:r w:rsidR="00EF011E" w:rsidRPr="002A31D8">
        <w:rPr>
          <w:noProof w:val="0"/>
        </w:rPr>
        <w:t>MLC Fixed Aperture Arc</w:t>
      </w:r>
      <w:r w:rsidRPr="002A31D8">
        <w:rPr>
          <w:noProof w:val="0"/>
        </w:rPr>
        <w:t xml:space="preserve"> Beam Storage transaction, an </w:t>
      </w:r>
      <w:r w:rsidR="00EF011E" w:rsidRPr="002A31D8">
        <w:rPr>
          <w:b/>
          <w:i/>
          <w:noProof w:val="0"/>
        </w:rPr>
        <w:t>MLC Fixed Aperture Arc</w:t>
      </w:r>
      <w:r w:rsidRPr="002A31D8">
        <w:rPr>
          <w:b/>
          <w:noProof w:val="0"/>
        </w:rPr>
        <w:t xml:space="preserve"> </w:t>
      </w:r>
      <w:r w:rsidRPr="002A31D8">
        <w:rPr>
          <w:b/>
          <w:i/>
          <w:noProof w:val="0"/>
        </w:rPr>
        <w:t>Beam Producer</w:t>
      </w:r>
      <w:r w:rsidRPr="002A31D8">
        <w:rPr>
          <w:noProof w:val="0"/>
        </w:rPr>
        <w:t xml:space="preserve"> stores a treatment plan to the </w:t>
      </w:r>
      <w:r w:rsidRPr="002A31D8">
        <w:rPr>
          <w:b/>
          <w:i/>
          <w:noProof w:val="0"/>
        </w:rPr>
        <w:t>Archive</w:t>
      </w:r>
      <w:r w:rsidRPr="002A31D8">
        <w:rPr>
          <w:noProof w:val="0"/>
        </w:rPr>
        <w:t xml:space="preserve">. The treatment plan shall contain only </w:t>
      </w:r>
      <w:r w:rsidR="00EF011E" w:rsidRPr="002A31D8">
        <w:rPr>
          <w:noProof w:val="0"/>
        </w:rPr>
        <w:t>MLC Fixed Aperture Arc</w:t>
      </w:r>
      <w:r w:rsidRPr="002A31D8">
        <w:rPr>
          <w:noProof w:val="0"/>
        </w:rPr>
        <w:t xml:space="preserve"> treatment beams.</w:t>
      </w:r>
    </w:p>
    <w:p w:rsidR="00DA7C89" w:rsidRPr="002A31D8" w:rsidRDefault="00B76AB3" w:rsidP="00DA7C89">
      <w:pPr>
        <w:pStyle w:val="BodyText"/>
        <w:tabs>
          <w:tab w:val="left" w:pos="6645"/>
        </w:tabs>
        <w:rPr>
          <w:b/>
          <w:noProof w:val="0"/>
        </w:rPr>
      </w:pPr>
      <w:r w:rsidRPr="002A31D8">
        <w:rPr>
          <w:b/>
          <w:noProof w:val="0"/>
        </w:rPr>
        <w:t>TPPC</w:t>
      </w:r>
      <w:r w:rsidR="00DA7C89" w:rsidRPr="002A31D8">
        <w:rPr>
          <w:b/>
          <w:noProof w:val="0"/>
        </w:rPr>
        <w:t xml:space="preserve">-08:  </w:t>
      </w:r>
      <w:r w:rsidR="00EF011E" w:rsidRPr="002A31D8">
        <w:rPr>
          <w:b/>
          <w:noProof w:val="0"/>
        </w:rPr>
        <w:t>MLC Fixed Aperture Arc</w:t>
      </w:r>
      <w:r w:rsidR="00DA7C89" w:rsidRPr="002A31D8">
        <w:rPr>
          <w:b/>
          <w:noProof w:val="0"/>
        </w:rPr>
        <w:t xml:space="preserve"> Beam Retrieval</w:t>
      </w:r>
      <w:r w:rsidR="00DA7C89" w:rsidRPr="002A31D8">
        <w:rPr>
          <w:b/>
          <w:noProof w:val="0"/>
        </w:rPr>
        <w:tab/>
      </w:r>
    </w:p>
    <w:p w:rsidR="00DA7C89" w:rsidRPr="002A31D8" w:rsidRDefault="00DA7C89" w:rsidP="00DA7C89">
      <w:pPr>
        <w:pStyle w:val="BodyText"/>
        <w:rPr>
          <w:noProof w:val="0"/>
        </w:rPr>
      </w:pPr>
      <w:r w:rsidRPr="002A31D8">
        <w:rPr>
          <w:noProof w:val="0"/>
        </w:rPr>
        <w:t xml:space="preserve">In the </w:t>
      </w:r>
      <w:r w:rsidR="00EF011E" w:rsidRPr="002A31D8">
        <w:rPr>
          <w:noProof w:val="0"/>
        </w:rPr>
        <w:t>MLC Fixed Aperture Arc</w:t>
      </w:r>
      <w:r w:rsidRPr="002A31D8">
        <w:rPr>
          <w:noProof w:val="0"/>
        </w:rPr>
        <w:t xml:space="preserve"> Beam Retrieval transaction, an </w:t>
      </w:r>
      <w:r w:rsidR="00EF011E" w:rsidRPr="002A31D8">
        <w:rPr>
          <w:b/>
          <w:i/>
          <w:noProof w:val="0"/>
        </w:rPr>
        <w:t>MLC Fixed Aperture Arc</w:t>
      </w:r>
      <w:r w:rsidR="001C3B0D" w:rsidRPr="002A31D8">
        <w:rPr>
          <w:b/>
          <w:i/>
          <w:noProof w:val="0"/>
        </w:rPr>
        <w:t xml:space="preserve"> </w:t>
      </w:r>
      <w:r w:rsidRPr="002A31D8">
        <w:rPr>
          <w:b/>
          <w:i/>
          <w:noProof w:val="0"/>
        </w:rPr>
        <w:t>Beam Consumer</w:t>
      </w:r>
      <w:r w:rsidRPr="002A31D8">
        <w:rPr>
          <w:noProof w:val="0"/>
        </w:rPr>
        <w:t xml:space="preserve"> </w:t>
      </w:r>
      <w:r w:rsidR="00446C0E" w:rsidRPr="002A31D8">
        <w:rPr>
          <w:noProof w:val="0"/>
        </w:rPr>
        <w:t>or</w:t>
      </w:r>
      <w:r w:rsidR="0047138E"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xml:space="preserve">. The treatment plan shall contain only </w:t>
      </w:r>
      <w:r w:rsidR="00EF011E" w:rsidRPr="002A31D8">
        <w:rPr>
          <w:noProof w:val="0"/>
        </w:rPr>
        <w:t>MLC Fixed Aperture Arc</w:t>
      </w:r>
      <w:r w:rsidRPr="002A31D8">
        <w:rPr>
          <w:noProof w:val="0"/>
        </w:rPr>
        <w:t xml:space="preserve"> treatment beams.</w:t>
      </w:r>
    </w:p>
    <w:p w:rsidR="00DA7C89" w:rsidRPr="002A31D8" w:rsidRDefault="00B76AB3" w:rsidP="00F8581F">
      <w:pPr>
        <w:pStyle w:val="BodyText"/>
        <w:keepNext/>
        <w:rPr>
          <w:b/>
          <w:noProof w:val="0"/>
        </w:rPr>
      </w:pPr>
      <w:r w:rsidRPr="002A31D8">
        <w:rPr>
          <w:b/>
          <w:noProof w:val="0"/>
        </w:rPr>
        <w:lastRenderedPageBreak/>
        <w:t>TPPC</w:t>
      </w:r>
      <w:r w:rsidR="00DA7C89" w:rsidRPr="002A31D8">
        <w:rPr>
          <w:b/>
          <w:noProof w:val="0"/>
        </w:rPr>
        <w:t xml:space="preserve">-09:  </w:t>
      </w:r>
      <w:r w:rsidR="00EF011E" w:rsidRPr="002A31D8">
        <w:rPr>
          <w:b/>
          <w:noProof w:val="0"/>
        </w:rPr>
        <w:t>MLC Variable Aperture Arc</w:t>
      </w:r>
      <w:r w:rsidR="00DA7C89" w:rsidRPr="002A31D8">
        <w:rPr>
          <w:b/>
          <w:noProof w:val="0"/>
        </w:rPr>
        <w:t xml:space="preserve"> Beam Storage</w:t>
      </w:r>
    </w:p>
    <w:p w:rsidR="00DA7C89" w:rsidRPr="002A31D8" w:rsidRDefault="00DA7C89" w:rsidP="00DA7C89">
      <w:pPr>
        <w:pStyle w:val="BodyText"/>
        <w:rPr>
          <w:noProof w:val="0"/>
        </w:rPr>
      </w:pPr>
      <w:r w:rsidRPr="002A31D8">
        <w:rPr>
          <w:noProof w:val="0"/>
        </w:rPr>
        <w:t xml:space="preserve">In the </w:t>
      </w:r>
      <w:r w:rsidR="00EF011E" w:rsidRPr="002A31D8">
        <w:rPr>
          <w:noProof w:val="0"/>
        </w:rPr>
        <w:t>MLC Variable Aperture Arc</w:t>
      </w:r>
      <w:r w:rsidRPr="002A31D8">
        <w:rPr>
          <w:noProof w:val="0"/>
        </w:rPr>
        <w:t xml:space="preserve"> Beam Storage transaction, a </w:t>
      </w:r>
      <w:r w:rsidR="00EF011E" w:rsidRPr="002A31D8">
        <w:rPr>
          <w:b/>
          <w:i/>
          <w:noProof w:val="0"/>
        </w:rPr>
        <w:t>MLC Variable Aperture Arc</w:t>
      </w:r>
      <w:r w:rsidRPr="002A31D8">
        <w:rPr>
          <w:b/>
          <w:noProof w:val="0"/>
        </w:rPr>
        <w:t xml:space="preserve"> </w:t>
      </w:r>
      <w:r w:rsidRPr="002A31D8">
        <w:rPr>
          <w:b/>
          <w:i/>
          <w:noProof w:val="0"/>
        </w:rPr>
        <w:t>Beam Producer</w:t>
      </w:r>
      <w:r w:rsidRPr="002A31D8">
        <w:rPr>
          <w:noProof w:val="0"/>
        </w:rPr>
        <w:t xml:space="preserve"> stores a treatment plan to the </w:t>
      </w:r>
      <w:r w:rsidRPr="002A31D8">
        <w:rPr>
          <w:b/>
          <w:i/>
          <w:noProof w:val="0"/>
        </w:rPr>
        <w:t>Archive</w:t>
      </w:r>
      <w:r w:rsidRPr="002A31D8">
        <w:rPr>
          <w:noProof w:val="0"/>
        </w:rPr>
        <w:t xml:space="preserve">. The treatment plan shall contain only </w:t>
      </w:r>
      <w:r w:rsidR="00EF011E" w:rsidRPr="002A31D8">
        <w:rPr>
          <w:noProof w:val="0"/>
        </w:rPr>
        <w:t>MLC Variable Aperture Arc</w:t>
      </w:r>
      <w:r w:rsidRPr="002A31D8">
        <w:rPr>
          <w:noProof w:val="0"/>
        </w:rPr>
        <w:t xml:space="preserve"> treatment beams.</w:t>
      </w:r>
    </w:p>
    <w:p w:rsidR="00DA7C89" w:rsidRPr="002A31D8" w:rsidRDefault="00B76AB3" w:rsidP="00DA7C89">
      <w:pPr>
        <w:pStyle w:val="BodyText"/>
        <w:tabs>
          <w:tab w:val="left" w:pos="6645"/>
        </w:tabs>
        <w:rPr>
          <w:b/>
          <w:noProof w:val="0"/>
        </w:rPr>
      </w:pPr>
      <w:r w:rsidRPr="002A31D8">
        <w:rPr>
          <w:b/>
          <w:noProof w:val="0"/>
        </w:rPr>
        <w:t>TPPC</w:t>
      </w:r>
      <w:r w:rsidR="00DA7C89" w:rsidRPr="002A31D8">
        <w:rPr>
          <w:b/>
          <w:noProof w:val="0"/>
        </w:rPr>
        <w:t xml:space="preserve">-10:  </w:t>
      </w:r>
      <w:r w:rsidR="00EF011E" w:rsidRPr="002A31D8">
        <w:rPr>
          <w:b/>
          <w:noProof w:val="0"/>
        </w:rPr>
        <w:t>MLC Variable Aperture Arc</w:t>
      </w:r>
      <w:r w:rsidR="00DA7C89" w:rsidRPr="002A31D8">
        <w:rPr>
          <w:b/>
          <w:noProof w:val="0"/>
        </w:rPr>
        <w:t xml:space="preserve"> Beam Retrieval</w:t>
      </w:r>
      <w:r w:rsidR="00DA7C89" w:rsidRPr="002A31D8">
        <w:rPr>
          <w:b/>
          <w:noProof w:val="0"/>
        </w:rPr>
        <w:tab/>
      </w:r>
    </w:p>
    <w:p w:rsidR="00DA7C89" w:rsidRPr="002A31D8" w:rsidRDefault="00DA7C89" w:rsidP="00DA7C89">
      <w:pPr>
        <w:pStyle w:val="BodyText"/>
        <w:rPr>
          <w:noProof w:val="0"/>
        </w:rPr>
      </w:pPr>
      <w:r w:rsidRPr="002A31D8">
        <w:rPr>
          <w:noProof w:val="0"/>
        </w:rPr>
        <w:t xml:space="preserve">In the </w:t>
      </w:r>
      <w:r w:rsidR="00EF011E" w:rsidRPr="002A31D8">
        <w:rPr>
          <w:noProof w:val="0"/>
        </w:rPr>
        <w:t>MLC Variable Aperture Arc</w:t>
      </w:r>
      <w:r w:rsidRPr="002A31D8">
        <w:rPr>
          <w:noProof w:val="0"/>
        </w:rPr>
        <w:t xml:space="preserve"> Beam Retrieval transaction, an </w:t>
      </w:r>
      <w:r w:rsidR="00EF011E" w:rsidRPr="002A31D8">
        <w:rPr>
          <w:b/>
          <w:i/>
          <w:noProof w:val="0"/>
        </w:rPr>
        <w:t>MLC Variable Aperture Arc</w:t>
      </w:r>
      <w:r w:rsidRPr="002A31D8">
        <w:rPr>
          <w:b/>
          <w:noProof w:val="0"/>
        </w:rPr>
        <w:t xml:space="preserve"> </w:t>
      </w:r>
      <w:r w:rsidRPr="002A31D8">
        <w:rPr>
          <w:b/>
          <w:i/>
          <w:noProof w:val="0"/>
        </w:rPr>
        <w:t>Beam Consumer</w:t>
      </w:r>
      <w:r w:rsidRPr="002A31D8">
        <w:rPr>
          <w:noProof w:val="0"/>
        </w:rPr>
        <w:t xml:space="preserve"> </w:t>
      </w:r>
      <w:r w:rsidR="00446C0E" w:rsidRPr="002A31D8">
        <w:rPr>
          <w:noProof w:val="0"/>
        </w:rPr>
        <w:t>or</w:t>
      </w:r>
      <w:r w:rsidR="0047138E"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xml:space="preserve">. The treatment plan shall contain only </w:t>
      </w:r>
      <w:r w:rsidR="00EF011E" w:rsidRPr="002A31D8">
        <w:rPr>
          <w:noProof w:val="0"/>
        </w:rPr>
        <w:t>MLC Variable Aperture Arc</w:t>
      </w:r>
      <w:r w:rsidRPr="002A31D8">
        <w:rPr>
          <w:noProof w:val="0"/>
        </w:rPr>
        <w:t xml:space="preserve"> treatment beams.</w:t>
      </w:r>
    </w:p>
    <w:p w:rsidR="00DA7C89" w:rsidRPr="002A31D8" w:rsidRDefault="00B76AB3" w:rsidP="00DA7C89">
      <w:pPr>
        <w:pStyle w:val="BodyText"/>
        <w:rPr>
          <w:b/>
          <w:noProof w:val="0"/>
        </w:rPr>
      </w:pPr>
      <w:r w:rsidRPr="002A31D8">
        <w:rPr>
          <w:b/>
          <w:noProof w:val="0"/>
        </w:rPr>
        <w:t>TPPC</w:t>
      </w:r>
      <w:r w:rsidR="00DA7C89" w:rsidRPr="002A31D8">
        <w:rPr>
          <w:b/>
          <w:noProof w:val="0"/>
        </w:rPr>
        <w:t>-11:  Hard Wedge Beam Storage</w:t>
      </w:r>
    </w:p>
    <w:p w:rsidR="00DA7C89" w:rsidRPr="002A31D8" w:rsidRDefault="00DA7C89" w:rsidP="00DA7C89">
      <w:pPr>
        <w:pStyle w:val="BodyText"/>
        <w:rPr>
          <w:noProof w:val="0"/>
        </w:rPr>
      </w:pPr>
      <w:r w:rsidRPr="002A31D8">
        <w:rPr>
          <w:noProof w:val="0"/>
        </w:rPr>
        <w:t xml:space="preserve">In the Hard Wedge Beam Storage transaction, a </w:t>
      </w:r>
      <w:r w:rsidRPr="002A31D8">
        <w:rPr>
          <w:b/>
          <w:i/>
          <w:noProof w:val="0"/>
        </w:rPr>
        <w:t>Hard Wedge Beam Producer</w:t>
      </w:r>
      <w:r w:rsidRPr="002A31D8">
        <w:rPr>
          <w:noProof w:val="0"/>
        </w:rPr>
        <w:t xml:space="preserve"> stores a treatment plan to the </w:t>
      </w:r>
      <w:r w:rsidRPr="002A31D8">
        <w:rPr>
          <w:b/>
          <w:i/>
          <w:noProof w:val="0"/>
        </w:rPr>
        <w:t>Archive</w:t>
      </w:r>
      <w:r w:rsidRPr="002A31D8">
        <w:rPr>
          <w:noProof w:val="0"/>
        </w:rPr>
        <w:t>. The treatment plan shall contain only static treatment beams using physical wedges.</w:t>
      </w:r>
    </w:p>
    <w:p w:rsidR="00DA7C89" w:rsidRPr="002A31D8" w:rsidRDefault="00B76AB3" w:rsidP="00DA7C89">
      <w:pPr>
        <w:pStyle w:val="BodyText"/>
        <w:rPr>
          <w:b/>
          <w:noProof w:val="0"/>
        </w:rPr>
      </w:pPr>
      <w:r w:rsidRPr="002A31D8">
        <w:rPr>
          <w:b/>
          <w:noProof w:val="0"/>
        </w:rPr>
        <w:t>TPPC</w:t>
      </w:r>
      <w:r w:rsidR="00DA7C89" w:rsidRPr="002A31D8">
        <w:rPr>
          <w:b/>
          <w:noProof w:val="0"/>
        </w:rPr>
        <w:t>-12:  Hard Wedge Beam Retrieval</w:t>
      </w:r>
    </w:p>
    <w:p w:rsidR="00DA7C89" w:rsidRPr="002A31D8" w:rsidRDefault="00DA7C89" w:rsidP="00DA7C89">
      <w:pPr>
        <w:pStyle w:val="BodyText"/>
        <w:rPr>
          <w:noProof w:val="0"/>
        </w:rPr>
      </w:pPr>
      <w:r w:rsidRPr="002A31D8">
        <w:rPr>
          <w:noProof w:val="0"/>
        </w:rPr>
        <w:t xml:space="preserve">In the Hard Wedge Beam Retrieval transaction, a </w:t>
      </w:r>
      <w:r w:rsidRPr="002A31D8">
        <w:rPr>
          <w:b/>
          <w:i/>
          <w:noProof w:val="0"/>
        </w:rPr>
        <w:t>Hard Wedge Beam Consumer</w:t>
      </w:r>
      <w:r w:rsidRPr="002A31D8">
        <w:rPr>
          <w:noProof w:val="0"/>
        </w:rPr>
        <w:t xml:space="preserve"> </w:t>
      </w:r>
      <w:r w:rsidR="00446C0E" w:rsidRPr="002A31D8">
        <w:rPr>
          <w:noProof w:val="0"/>
        </w:rPr>
        <w:t>or</w:t>
      </w:r>
      <w:r w:rsidR="0047138E"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The treatment plan shall contain only static treatment beams using physical wedges.</w:t>
      </w:r>
    </w:p>
    <w:p w:rsidR="00DA7C89" w:rsidRPr="002A31D8" w:rsidRDefault="00B76AB3" w:rsidP="00DA7C89">
      <w:pPr>
        <w:pStyle w:val="BodyText"/>
        <w:rPr>
          <w:b/>
          <w:noProof w:val="0"/>
        </w:rPr>
      </w:pPr>
      <w:r w:rsidRPr="002A31D8">
        <w:rPr>
          <w:b/>
          <w:noProof w:val="0"/>
        </w:rPr>
        <w:t>TPPC</w:t>
      </w:r>
      <w:r w:rsidR="00DA7C89" w:rsidRPr="002A31D8">
        <w:rPr>
          <w:b/>
          <w:noProof w:val="0"/>
        </w:rPr>
        <w:t>-13:  Virtual Wedge Beam Storage</w:t>
      </w:r>
    </w:p>
    <w:p w:rsidR="00DA7C89" w:rsidRPr="002A31D8" w:rsidRDefault="00DA7C89" w:rsidP="00DA7C89">
      <w:pPr>
        <w:pStyle w:val="BodyText"/>
        <w:rPr>
          <w:noProof w:val="0"/>
        </w:rPr>
      </w:pPr>
      <w:r w:rsidRPr="002A31D8">
        <w:rPr>
          <w:noProof w:val="0"/>
        </w:rPr>
        <w:t xml:space="preserve">In the Virtual Wedge Beam Storage transaction, a </w:t>
      </w:r>
      <w:r w:rsidRPr="002A31D8">
        <w:rPr>
          <w:b/>
          <w:i/>
          <w:noProof w:val="0"/>
        </w:rPr>
        <w:t>Virtual Wedge Beam Producer</w:t>
      </w:r>
      <w:r w:rsidRPr="002A31D8">
        <w:rPr>
          <w:noProof w:val="0"/>
        </w:rPr>
        <w:t xml:space="preserve"> stores a treatment plan to the </w:t>
      </w:r>
      <w:r w:rsidRPr="002A31D8">
        <w:rPr>
          <w:b/>
          <w:i/>
          <w:noProof w:val="0"/>
        </w:rPr>
        <w:t>Archive</w:t>
      </w:r>
      <w:r w:rsidRPr="002A31D8">
        <w:rPr>
          <w:noProof w:val="0"/>
        </w:rPr>
        <w:t>. The treatment plan shall contain only static treatment beams using virtual wedges.</w:t>
      </w:r>
    </w:p>
    <w:p w:rsidR="00DA7C89" w:rsidRPr="002A31D8" w:rsidRDefault="00B76AB3" w:rsidP="00DA7C89">
      <w:pPr>
        <w:pStyle w:val="BodyText"/>
        <w:rPr>
          <w:b/>
          <w:noProof w:val="0"/>
        </w:rPr>
      </w:pPr>
      <w:r w:rsidRPr="002A31D8">
        <w:rPr>
          <w:b/>
          <w:noProof w:val="0"/>
        </w:rPr>
        <w:t>TPPC</w:t>
      </w:r>
      <w:r w:rsidR="00DA7C89" w:rsidRPr="002A31D8">
        <w:rPr>
          <w:b/>
          <w:noProof w:val="0"/>
        </w:rPr>
        <w:t>-14:  Virtual Wedge Beam Retrieval</w:t>
      </w:r>
    </w:p>
    <w:p w:rsidR="00DA7C89" w:rsidRPr="002A31D8" w:rsidRDefault="00DA7C89" w:rsidP="00DA7C89">
      <w:pPr>
        <w:pStyle w:val="BodyText"/>
        <w:rPr>
          <w:noProof w:val="0"/>
        </w:rPr>
      </w:pPr>
      <w:r w:rsidRPr="002A31D8">
        <w:rPr>
          <w:noProof w:val="0"/>
        </w:rPr>
        <w:t xml:space="preserve">In the Virtual Wedge Beam Retrieval transaction, a </w:t>
      </w:r>
      <w:r w:rsidRPr="002A31D8">
        <w:rPr>
          <w:b/>
          <w:i/>
          <w:noProof w:val="0"/>
        </w:rPr>
        <w:t>Virtual Wedge Beam Consumer</w:t>
      </w:r>
      <w:r w:rsidRPr="002A31D8">
        <w:rPr>
          <w:noProof w:val="0"/>
        </w:rPr>
        <w:t xml:space="preserve"> </w:t>
      </w:r>
      <w:r w:rsidR="00446C0E" w:rsidRPr="002A31D8">
        <w:rPr>
          <w:noProof w:val="0"/>
        </w:rPr>
        <w:t>or</w:t>
      </w:r>
      <w:r w:rsidR="0047138E"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The treatment plan shall contain only static treatment beams using virtual wedges.</w:t>
      </w:r>
    </w:p>
    <w:p w:rsidR="00594B95" w:rsidRPr="002A31D8" w:rsidRDefault="00B76AB3" w:rsidP="00594B95">
      <w:pPr>
        <w:pStyle w:val="BodyText"/>
        <w:rPr>
          <w:b/>
          <w:noProof w:val="0"/>
        </w:rPr>
      </w:pPr>
      <w:r w:rsidRPr="002A31D8">
        <w:rPr>
          <w:b/>
          <w:noProof w:val="0"/>
        </w:rPr>
        <w:t>TPPC</w:t>
      </w:r>
      <w:r w:rsidR="00594B95" w:rsidRPr="002A31D8">
        <w:rPr>
          <w:b/>
          <w:noProof w:val="0"/>
        </w:rPr>
        <w:t>-15:  Motorized Wedge Beam Storage</w:t>
      </w:r>
    </w:p>
    <w:p w:rsidR="00594B95" w:rsidRPr="002A31D8" w:rsidRDefault="00594B95" w:rsidP="00594B95">
      <w:pPr>
        <w:pStyle w:val="BodyText"/>
        <w:rPr>
          <w:noProof w:val="0"/>
        </w:rPr>
      </w:pPr>
      <w:r w:rsidRPr="002A31D8">
        <w:rPr>
          <w:noProof w:val="0"/>
        </w:rPr>
        <w:t xml:space="preserve">In the Motorized Wedge Beam Storage transaction, a </w:t>
      </w:r>
      <w:r w:rsidRPr="002A31D8">
        <w:rPr>
          <w:b/>
          <w:i/>
          <w:noProof w:val="0"/>
        </w:rPr>
        <w:t>Motorized Wedge Beam Producer</w:t>
      </w:r>
      <w:r w:rsidRPr="002A31D8">
        <w:rPr>
          <w:noProof w:val="0"/>
        </w:rPr>
        <w:t xml:space="preserve"> stores a treatment plan to the </w:t>
      </w:r>
      <w:r w:rsidRPr="002A31D8">
        <w:rPr>
          <w:b/>
          <w:i/>
          <w:noProof w:val="0"/>
        </w:rPr>
        <w:t>Archive</w:t>
      </w:r>
      <w:r w:rsidRPr="002A31D8">
        <w:rPr>
          <w:noProof w:val="0"/>
        </w:rPr>
        <w:t xml:space="preserve">. The treatment plan shall contain only static treatment beams using </w:t>
      </w:r>
      <w:r w:rsidR="00630EB9" w:rsidRPr="002A31D8">
        <w:rPr>
          <w:noProof w:val="0"/>
        </w:rPr>
        <w:t>motorized</w:t>
      </w:r>
      <w:r w:rsidRPr="002A31D8">
        <w:rPr>
          <w:noProof w:val="0"/>
        </w:rPr>
        <w:t xml:space="preserve"> wedges.</w:t>
      </w:r>
    </w:p>
    <w:p w:rsidR="00594B95" w:rsidRPr="002A31D8" w:rsidRDefault="00B76AB3" w:rsidP="00594B95">
      <w:pPr>
        <w:pStyle w:val="BodyText"/>
        <w:rPr>
          <w:b/>
          <w:noProof w:val="0"/>
        </w:rPr>
      </w:pPr>
      <w:r w:rsidRPr="002A31D8">
        <w:rPr>
          <w:b/>
          <w:noProof w:val="0"/>
        </w:rPr>
        <w:t>TPPC</w:t>
      </w:r>
      <w:r w:rsidR="00594B95" w:rsidRPr="002A31D8">
        <w:rPr>
          <w:b/>
          <w:noProof w:val="0"/>
        </w:rPr>
        <w:t>-16:  Motorized Wedge Beam Retrieval</w:t>
      </w:r>
    </w:p>
    <w:p w:rsidR="00594B95" w:rsidRPr="002A31D8" w:rsidRDefault="00594B95" w:rsidP="00594B95">
      <w:pPr>
        <w:pStyle w:val="BodyText"/>
        <w:rPr>
          <w:noProof w:val="0"/>
        </w:rPr>
      </w:pPr>
      <w:r w:rsidRPr="002A31D8">
        <w:rPr>
          <w:noProof w:val="0"/>
        </w:rPr>
        <w:t xml:space="preserve">In the Motorized Wedge Beam Retrieval transaction, a </w:t>
      </w:r>
      <w:r w:rsidRPr="002A31D8">
        <w:rPr>
          <w:b/>
          <w:i/>
          <w:noProof w:val="0"/>
        </w:rPr>
        <w:t>Motorized Wedge Beam Consumer</w:t>
      </w:r>
      <w:r w:rsidRPr="002A31D8">
        <w:rPr>
          <w:noProof w:val="0"/>
        </w:rPr>
        <w:t xml:space="preserve"> </w:t>
      </w:r>
      <w:r w:rsidR="00446C0E" w:rsidRPr="002A31D8">
        <w:rPr>
          <w:noProof w:val="0"/>
        </w:rPr>
        <w:t>or</w:t>
      </w:r>
      <w:r w:rsidR="0047138E"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xml:space="preserve">. The treatment plan shall contain only static treatment beams using </w:t>
      </w:r>
      <w:r w:rsidR="00630EB9" w:rsidRPr="002A31D8">
        <w:rPr>
          <w:noProof w:val="0"/>
        </w:rPr>
        <w:t>motorized</w:t>
      </w:r>
      <w:r w:rsidRPr="002A31D8">
        <w:rPr>
          <w:noProof w:val="0"/>
        </w:rPr>
        <w:t xml:space="preserve"> wedges.</w:t>
      </w:r>
    </w:p>
    <w:p w:rsidR="00630EB9" w:rsidRPr="002A31D8" w:rsidRDefault="00B76AB3" w:rsidP="00630EB9">
      <w:pPr>
        <w:pStyle w:val="BodyText"/>
        <w:rPr>
          <w:b/>
          <w:noProof w:val="0"/>
        </w:rPr>
      </w:pPr>
      <w:r w:rsidRPr="002A31D8">
        <w:rPr>
          <w:b/>
          <w:noProof w:val="0"/>
        </w:rPr>
        <w:t>TPPC</w:t>
      </w:r>
      <w:r w:rsidR="00630EB9" w:rsidRPr="002A31D8">
        <w:rPr>
          <w:b/>
          <w:noProof w:val="0"/>
        </w:rPr>
        <w:t>-17:  Static Electron Beam Storage</w:t>
      </w:r>
    </w:p>
    <w:p w:rsidR="00630EB9" w:rsidRPr="002A31D8" w:rsidRDefault="00630EB9" w:rsidP="00630EB9">
      <w:pPr>
        <w:pStyle w:val="BodyText"/>
        <w:rPr>
          <w:noProof w:val="0"/>
        </w:rPr>
      </w:pPr>
      <w:r w:rsidRPr="002A31D8">
        <w:rPr>
          <w:noProof w:val="0"/>
        </w:rPr>
        <w:t xml:space="preserve">In the Static Electron Beam Storage transaction, a </w:t>
      </w:r>
      <w:r w:rsidRPr="002A31D8">
        <w:rPr>
          <w:b/>
          <w:i/>
          <w:noProof w:val="0"/>
        </w:rPr>
        <w:t>Static Electron Beam Producer</w:t>
      </w:r>
      <w:r w:rsidRPr="002A31D8">
        <w:rPr>
          <w:noProof w:val="0"/>
        </w:rPr>
        <w:t xml:space="preserve"> stores a treatment plan to the </w:t>
      </w:r>
      <w:r w:rsidRPr="002A31D8">
        <w:rPr>
          <w:b/>
          <w:i/>
          <w:noProof w:val="0"/>
        </w:rPr>
        <w:t>Archive</w:t>
      </w:r>
      <w:r w:rsidRPr="002A31D8">
        <w:rPr>
          <w:noProof w:val="0"/>
        </w:rPr>
        <w:t>. The treatment plan shall contain only static electron treatment beams.</w:t>
      </w:r>
    </w:p>
    <w:p w:rsidR="00630EB9" w:rsidRPr="002A31D8" w:rsidRDefault="00B76AB3" w:rsidP="00F8581F">
      <w:pPr>
        <w:pStyle w:val="BodyText"/>
        <w:keepNext/>
        <w:rPr>
          <w:b/>
          <w:noProof w:val="0"/>
        </w:rPr>
      </w:pPr>
      <w:r w:rsidRPr="002A31D8">
        <w:rPr>
          <w:b/>
          <w:noProof w:val="0"/>
        </w:rPr>
        <w:lastRenderedPageBreak/>
        <w:t>TPPC</w:t>
      </w:r>
      <w:r w:rsidR="00630EB9" w:rsidRPr="002A31D8">
        <w:rPr>
          <w:b/>
          <w:noProof w:val="0"/>
        </w:rPr>
        <w:t>-18:  Static Electron Beam Retrieval</w:t>
      </w:r>
    </w:p>
    <w:p w:rsidR="00630EB9" w:rsidRPr="002A31D8" w:rsidRDefault="00630EB9" w:rsidP="00630EB9">
      <w:pPr>
        <w:pStyle w:val="BodyText"/>
        <w:rPr>
          <w:noProof w:val="0"/>
        </w:rPr>
      </w:pPr>
      <w:r w:rsidRPr="002A31D8">
        <w:rPr>
          <w:noProof w:val="0"/>
        </w:rPr>
        <w:t xml:space="preserve">In the Static Electron Beam Retrieval transaction, a </w:t>
      </w:r>
      <w:r w:rsidRPr="002A31D8">
        <w:rPr>
          <w:b/>
          <w:i/>
          <w:noProof w:val="0"/>
        </w:rPr>
        <w:t>Static Electron Beam Consumer</w:t>
      </w:r>
      <w:r w:rsidRPr="002A31D8">
        <w:rPr>
          <w:noProof w:val="0"/>
        </w:rPr>
        <w:t xml:space="preserve"> </w:t>
      </w:r>
      <w:r w:rsidR="00446C0E" w:rsidRPr="002A31D8">
        <w:rPr>
          <w:noProof w:val="0"/>
        </w:rPr>
        <w:t>or</w:t>
      </w:r>
      <w:r w:rsidR="0047138E"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The treatment plan shall contain only static electron treatment beams.</w:t>
      </w:r>
    </w:p>
    <w:p w:rsidR="00630EB9" w:rsidRPr="002A31D8" w:rsidRDefault="00B76AB3" w:rsidP="00630EB9">
      <w:pPr>
        <w:pStyle w:val="BodyText"/>
        <w:rPr>
          <w:b/>
          <w:noProof w:val="0"/>
        </w:rPr>
      </w:pPr>
      <w:r w:rsidRPr="002A31D8">
        <w:rPr>
          <w:b/>
          <w:noProof w:val="0"/>
        </w:rPr>
        <w:t>TPPC</w:t>
      </w:r>
      <w:r w:rsidR="00630EB9" w:rsidRPr="002A31D8">
        <w:rPr>
          <w:b/>
          <w:noProof w:val="0"/>
        </w:rPr>
        <w:t>-19:  Step &amp; Shoot Beam Storage</w:t>
      </w:r>
    </w:p>
    <w:p w:rsidR="00630EB9" w:rsidRPr="002A31D8" w:rsidRDefault="00630EB9" w:rsidP="00630EB9">
      <w:pPr>
        <w:pStyle w:val="BodyText"/>
        <w:rPr>
          <w:noProof w:val="0"/>
        </w:rPr>
      </w:pPr>
      <w:r w:rsidRPr="002A31D8">
        <w:rPr>
          <w:noProof w:val="0"/>
        </w:rPr>
        <w:t xml:space="preserve">In the Step &amp; Shoot Beam Storage transaction, a </w:t>
      </w:r>
      <w:r w:rsidRPr="002A31D8">
        <w:rPr>
          <w:b/>
          <w:i/>
          <w:noProof w:val="0"/>
        </w:rPr>
        <w:t>Step &amp; Shoot Beam Producer</w:t>
      </w:r>
      <w:r w:rsidRPr="002A31D8">
        <w:rPr>
          <w:noProof w:val="0"/>
        </w:rPr>
        <w:t xml:space="preserve"> stores a treatment plan to the </w:t>
      </w:r>
      <w:r w:rsidRPr="002A31D8">
        <w:rPr>
          <w:b/>
          <w:i/>
          <w:noProof w:val="0"/>
        </w:rPr>
        <w:t>Archive</w:t>
      </w:r>
      <w:r w:rsidRPr="002A31D8">
        <w:rPr>
          <w:noProof w:val="0"/>
        </w:rPr>
        <w:t>. The treatment plan shall contain only step &amp; shoot IMRT treatment beams.</w:t>
      </w:r>
    </w:p>
    <w:p w:rsidR="00630EB9" w:rsidRPr="002A31D8" w:rsidRDefault="00B76AB3" w:rsidP="00630EB9">
      <w:pPr>
        <w:pStyle w:val="BodyText"/>
        <w:rPr>
          <w:b/>
          <w:noProof w:val="0"/>
        </w:rPr>
      </w:pPr>
      <w:r w:rsidRPr="002A31D8">
        <w:rPr>
          <w:b/>
          <w:noProof w:val="0"/>
        </w:rPr>
        <w:t>TPPC</w:t>
      </w:r>
      <w:r w:rsidR="00630EB9" w:rsidRPr="002A31D8">
        <w:rPr>
          <w:b/>
          <w:noProof w:val="0"/>
        </w:rPr>
        <w:t>-20:  Step &amp; Shoot Beam Retrieval</w:t>
      </w:r>
    </w:p>
    <w:p w:rsidR="00630EB9" w:rsidRPr="002A31D8" w:rsidRDefault="00630EB9" w:rsidP="00630EB9">
      <w:pPr>
        <w:pStyle w:val="BodyText"/>
        <w:rPr>
          <w:noProof w:val="0"/>
        </w:rPr>
      </w:pPr>
      <w:r w:rsidRPr="002A31D8">
        <w:rPr>
          <w:noProof w:val="0"/>
        </w:rPr>
        <w:t xml:space="preserve">In the Step &amp; Shoot Beam Retrieval transaction, a </w:t>
      </w:r>
      <w:r w:rsidRPr="002A31D8">
        <w:rPr>
          <w:b/>
          <w:i/>
          <w:noProof w:val="0"/>
        </w:rPr>
        <w:t>Step &amp; Shoot Beam Consumer</w:t>
      </w:r>
      <w:r w:rsidRPr="002A31D8">
        <w:rPr>
          <w:noProof w:val="0"/>
        </w:rPr>
        <w:t xml:space="preserve"> </w:t>
      </w:r>
      <w:r w:rsidR="00446C0E" w:rsidRPr="002A31D8">
        <w:rPr>
          <w:noProof w:val="0"/>
        </w:rPr>
        <w:t>or</w:t>
      </w:r>
      <w:r w:rsidR="0047138E"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The treatment plan shall contain only step &amp; shoot IMRT treatment beams.</w:t>
      </w:r>
    </w:p>
    <w:p w:rsidR="00630EB9" w:rsidRPr="002A31D8" w:rsidRDefault="00B76AB3" w:rsidP="00630EB9">
      <w:pPr>
        <w:pStyle w:val="BodyText"/>
        <w:rPr>
          <w:b/>
          <w:noProof w:val="0"/>
        </w:rPr>
      </w:pPr>
      <w:r w:rsidRPr="002A31D8">
        <w:rPr>
          <w:b/>
          <w:noProof w:val="0"/>
        </w:rPr>
        <w:t>TPPC</w:t>
      </w:r>
      <w:r w:rsidR="00630EB9" w:rsidRPr="002A31D8">
        <w:rPr>
          <w:b/>
          <w:noProof w:val="0"/>
        </w:rPr>
        <w:t>-21:  Sliding Window Beam Storage</w:t>
      </w:r>
    </w:p>
    <w:p w:rsidR="00630EB9" w:rsidRPr="002A31D8" w:rsidRDefault="00630EB9" w:rsidP="00630EB9">
      <w:pPr>
        <w:pStyle w:val="BodyText"/>
        <w:rPr>
          <w:noProof w:val="0"/>
        </w:rPr>
      </w:pPr>
      <w:r w:rsidRPr="002A31D8">
        <w:rPr>
          <w:noProof w:val="0"/>
        </w:rPr>
        <w:t xml:space="preserve">In the Sliding Window Beam Storage transaction, a </w:t>
      </w:r>
      <w:r w:rsidRPr="002A31D8">
        <w:rPr>
          <w:b/>
          <w:i/>
          <w:noProof w:val="0"/>
        </w:rPr>
        <w:t>Sliding Window Beam Producer</w:t>
      </w:r>
      <w:r w:rsidRPr="002A31D8">
        <w:rPr>
          <w:noProof w:val="0"/>
        </w:rPr>
        <w:t xml:space="preserve"> stores a treatment plan to the </w:t>
      </w:r>
      <w:r w:rsidRPr="002A31D8">
        <w:rPr>
          <w:b/>
          <w:i/>
          <w:noProof w:val="0"/>
        </w:rPr>
        <w:t>Archive</w:t>
      </w:r>
      <w:r w:rsidRPr="002A31D8">
        <w:rPr>
          <w:noProof w:val="0"/>
        </w:rPr>
        <w:t>. The treatment plan shall contain only sliding window IMRT treatment beams.</w:t>
      </w:r>
    </w:p>
    <w:p w:rsidR="00630EB9" w:rsidRPr="002A31D8" w:rsidRDefault="00B76AB3" w:rsidP="00630EB9">
      <w:pPr>
        <w:pStyle w:val="BodyText"/>
        <w:rPr>
          <w:b/>
          <w:noProof w:val="0"/>
        </w:rPr>
      </w:pPr>
      <w:r w:rsidRPr="002A31D8">
        <w:rPr>
          <w:b/>
          <w:noProof w:val="0"/>
        </w:rPr>
        <w:t>TPPC</w:t>
      </w:r>
      <w:r w:rsidR="00630EB9" w:rsidRPr="002A31D8">
        <w:rPr>
          <w:b/>
          <w:noProof w:val="0"/>
        </w:rPr>
        <w:t>-22:  Sliding Window Beam Retrieval</w:t>
      </w:r>
    </w:p>
    <w:p w:rsidR="00630EB9" w:rsidRPr="002A31D8" w:rsidRDefault="00630EB9" w:rsidP="00630EB9">
      <w:pPr>
        <w:pStyle w:val="BodyText"/>
        <w:rPr>
          <w:noProof w:val="0"/>
        </w:rPr>
      </w:pPr>
      <w:r w:rsidRPr="002A31D8">
        <w:rPr>
          <w:noProof w:val="0"/>
        </w:rPr>
        <w:t xml:space="preserve">In the Sliding Window Beam Retrieval transaction, a </w:t>
      </w:r>
      <w:r w:rsidRPr="002A31D8">
        <w:rPr>
          <w:b/>
          <w:i/>
          <w:noProof w:val="0"/>
        </w:rPr>
        <w:t>Sliding Window Beam Consumer</w:t>
      </w:r>
      <w:r w:rsidRPr="002A31D8">
        <w:rPr>
          <w:noProof w:val="0"/>
        </w:rPr>
        <w:t xml:space="preserve"> </w:t>
      </w:r>
      <w:r w:rsidR="00446C0E" w:rsidRPr="002A31D8">
        <w:rPr>
          <w:noProof w:val="0"/>
        </w:rPr>
        <w:t>or</w:t>
      </w:r>
      <w:r w:rsidR="0047138E"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The treatment plan shall contain only sliding window IMRT treatment beams.</w:t>
      </w:r>
    </w:p>
    <w:p w:rsidR="005E33F6" w:rsidRPr="002A31D8" w:rsidRDefault="00B76AB3" w:rsidP="005E33F6">
      <w:pPr>
        <w:pStyle w:val="BodyText"/>
        <w:rPr>
          <w:b/>
          <w:noProof w:val="0"/>
        </w:rPr>
      </w:pPr>
      <w:r w:rsidRPr="002A31D8">
        <w:rPr>
          <w:b/>
          <w:noProof w:val="0"/>
        </w:rPr>
        <w:t>TPPC</w:t>
      </w:r>
      <w:r w:rsidR="005E33F6" w:rsidRPr="002A31D8">
        <w:rPr>
          <w:b/>
          <w:noProof w:val="0"/>
        </w:rPr>
        <w:t>-23:  IMAT/VMAT Beam Storage</w:t>
      </w:r>
    </w:p>
    <w:p w:rsidR="005E33F6" w:rsidRPr="002A31D8" w:rsidRDefault="005E33F6" w:rsidP="005E33F6">
      <w:pPr>
        <w:pStyle w:val="BodyText"/>
        <w:rPr>
          <w:noProof w:val="0"/>
        </w:rPr>
      </w:pPr>
      <w:r w:rsidRPr="002A31D8">
        <w:rPr>
          <w:noProof w:val="0"/>
        </w:rPr>
        <w:t xml:space="preserve">In the IMAT/VMAT Beam Storage transaction, </w:t>
      </w:r>
      <w:r w:rsidR="008540E9" w:rsidRPr="002A31D8">
        <w:rPr>
          <w:noProof w:val="0"/>
        </w:rPr>
        <w:t>an</w:t>
      </w:r>
      <w:r w:rsidRPr="002A31D8">
        <w:rPr>
          <w:noProof w:val="0"/>
        </w:rPr>
        <w:t xml:space="preserve"> </w:t>
      </w:r>
      <w:r w:rsidRPr="002A31D8">
        <w:rPr>
          <w:b/>
          <w:i/>
          <w:noProof w:val="0"/>
        </w:rPr>
        <w:t>IMAT/VMAT Beam Producer</w:t>
      </w:r>
      <w:r w:rsidRPr="002A31D8">
        <w:rPr>
          <w:noProof w:val="0"/>
        </w:rPr>
        <w:t xml:space="preserve"> stores a treatment plan to the </w:t>
      </w:r>
      <w:r w:rsidRPr="002A31D8">
        <w:rPr>
          <w:b/>
          <w:i/>
          <w:noProof w:val="0"/>
        </w:rPr>
        <w:t>Archive</w:t>
      </w:r>
      <w:r w:rsidRPr="002A31D8">
        <w:rPr>
          <w:noProof w:val="0"/>
        </w:rPr>
        <w:t>. The treatment plan shall contain only IMAT/VMAT IMRT treatment beams.</w:t>
      </w:r>
    </w:p>
    <w:p w:rsidR="005E33F6" w:rsidRPr="002A31D8" w:rsidRDefault="00B76AB3" w:rsidP="005E33F6">
      <w:pPr>
        <w:pStyle w:val="BodyText"/>
        <w:rPr>
          <w:b/>
          <w:noProof w:val="0"/>
        </w:rPr>
      </w:pPr>
      <w:r w:rsidRPr="002A31D8">
        <w:rPr>
          <w:b/>
          <w:noProof w:val="0"/>
        </w:rPr>
        <w:t>TPPC</w:t>
      </w:r>
      <w:r w:rsidR="005E33F6" w:rsidRPr="002A31D8">
        <w:rPr>
          <w:b/>
          <w:noProof w:val="0"/>
        </w:rPr>
        <w:t>-24:  IMAT/VMAT Beam Retrieval</w:t>
      </w:r>
    </w:p>
    <w:p w:rsidR="005E33F6" w:rsidRPr="002A31D8" w:rsidRDefault="005E33F6" w:rsidP="005E33F6">
      <w:pPr>
        <w:pStyle w:val="BodyText"/>
        <w:rPr>
          <w:noProof w:val="0"/>
        </w:rPr>
      </w:pPr>
      <w:r w:rsidRPr="002A31D8">
        <w:rPr>
          <w:noProof w:val="0"/>
        </w:rPr>
        <w:t xml:space="preserve">In the IMAT/VMAT Beam Retrieval transaction, </w:t>
      </w:r>
      <w:r w:rsidR="008540E9" w:rsidRPr="002A31D8">
        <w:rPr>
          <w:noProof w:val="0"/>
        </w:rPr>
        <w:t>an</w:t>
      </w:r>
      <w:r w:rsidRPr="002A31D8">
        <w:rPr>
          <w:noProof w:val="0"/>
        </w:rPr>
        <w:t xml:space="preserve"> </w:t>
      </w:r>
      <w:r w:rsidRPr="002A31D8">
        <w:rPr>
          <w:b/>
          <w:i/>
          <w:noProof w:val="0"/>
        </w:rPr>
        <w:t>IMAT/VMAT Beam Consumer</w:t>
      </w:r>
      <w:r w:rsidRPr="002A31D8">
        <w:rPr>
          <w:noProof w:val="0"/>
        </w:rPr>
        <w:t xml:space="preserve"> </w:t>
      </w:r>
      <w:r w:rsidR="00446C0E" w:rsidRPr="002A31D8">
        <w:rPr>
          <w:noProof w:val="0"/>
        </w:rPr>
        <w:t>or</w:t>
      </w:r>
      <w:r w:rsidR="0047138E"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The treatment plan shall contain only IMAT/VMAT IMRT treatment beams.</w:t>
      </w:r>
    </w:p>
    <w:p w:rsidR="00DF0E0D" w:rsidRPr="002A31D8" w:rsidRDefault="00B76AB3" w:rsidP="00DF0E0D">
      <w:pPr>
        <w:pStyle w:val="BodyText"/>
        <w:rPr>
          <w:b/>
          <w:noProof w:val="0"/>
        </w:rPr>
      </w:pPr>
      <w:r w:rsidRPr="002A31D8">
        <w:rPr>
          <w:b/>
          <w:noProof w:val="0"/>
        </w:rPr>
        <w:t>TPPC</w:t>
      </w:r>
      <w:r w:rsidR="00DF0E0D" w:rsidRPr="002A31D8">
        <w:rPr>
          <w:b/>
          <w:noProof w:val="0"/>
        </w:rPr>
        <w:t xml:space="preserve">-25:  </w:t>
      </w:r>
      <w:r w:rsidRPr="002A31D8">
        <w:rPr>
          <w:b/>
          <w:bCs/>
          <w:noProof w:val="0"/>
        </w:rPr>
        <w:t>Photon Applicator</w:t>
      </w:r>
      <w:r w:rsidR="00DF0E0D" w:rsidRPr="002A31D8">
        <w:rPr>
          <w:b/>
          <w:noProof w:val="0"/>
        </w:rPr>
        <w:t xml:space="preserve"> Beam Storage</w:t>
      </w:r>
    </w:p>
    <w:p w:rsidR="00DF0E0D" w:rsidRPr="002A31D8" w:rsidRDefault="00DF0E0D" w:rsidP="00DF0E0D">
      <w:pPr>
        <w:pStyle w:val="BodyText"/>
        <w:rPr>
          <w:noProof w:val="0"/>
        </w:rPr>
      </w:pPr>
      <w:r w:rsidRPr="002A31D8">
        <w:rPr>
          <w:noProof w:val="0"/>
        </w:rPr>
        <w:t xml:space="preserve">In the </w:t>
      </w:r>
      <w:r w:rsidR="00B76AB3" w:rsidRPr="002A31D8">
        <w:rPr>
          <w:noProof w:val="0"/>
        </w:rPr>
        <w:t>Photon Applicator</w:t>
      </w:r>
      <w:r w:rsidR="00B76AB3" w:rsidRPr="002A31D8">
        <w:rPr>
          <w:b/>
          <w:noProof w:val="0"/>
        </w:rPr>
        <w:t xml:space="preserve"> </w:t>
      </w:r>
      <w:r w:rsidRPr="002A31D8">
        <w:rPr>
          <w:noProof w:val="0"/>
        </w:rPr>
        <w:t xml:space="preserve">Beam Storage transaction, a </w:t>
      </w:r>
      <w:r w:rsidR="00B76AB3" w:rsidRPr="002A31D8">
        <w:rPr>
          <w:b/>
          <w:bCs/>
          <w:i/>
          <w:noProof w:val="0"/>
        </w:rPr>
        <w:t>Photon Applicator</w:t>
      </w:r>
      <w:r w:rsidR="008540E9">
        <w:rPr>
          <w:b/>
          <w:bCs/>
          <w:i/>
          <w:noProof w:val="0"/>
        </w:rPr>
        <w:t xml:space="preserve"> </w:t>
      </w:r>
      <w:r w:rsidRPr="002A31D8">
        <w:rPr>
          <w:b/>
          <w:i/>
          <w:noProof w:val="0"/>
        </w:rPr>
        <w:t>Beam</w:t>
      </w:r>
      <w:r w:rsidRPr="002A31D8">
        <w:rPr>
          <w:b/>
          <w:noProof w:val="0"/>
        </w:rPr>
        <w:t xml:space="preserve"> </w:t>
      </w:r>
      <w:r w:rsidRPr="002A31D8">
        <w:rPr>
          <w:b/>
          <w:i/>
          <w:noProof w:val="0"/>
        </w:rPr>
        <w:t>Producer</w:t>
      </w:r>
      <w:r w:rsidRPr="002A31D8">
        <w:rPr>
          <w:noProof w:val="0"/>
        </w:rPr>
        <w:t xml:space="preserve"> stores a treatment plan to the </w:t>
      </w:r>
      <w:r w:rsidRPr="002A31D8">
        <w:rPr>
          <w:b/>
          <w:i/>
          <w:noProof w:val="0"/>
        </w:rPr>
        <w:t>Archive</w:t>
      </w:r>
      <w:r w:rsidRPr="002A31D8">
        <w:rPr>
          <w:noProof w:val="0"/>
        </w:rPr>
        <w:t>. The treatment plan shall contain only static</w:t>
      </w:r>
      <w:r w:rsidRPr="002A31D8">
        <w:rPr>
          <w:b/>
          <w:noProof w:val="0"/>
        </w:rPr>
        <w:t xml:space="preserve"> </w:t>
      </w:r>
      <w:r w:rsidRPr="002A31D8">
        <w:rPr>
          <w:noProof w:val="0"/>
        </w:rPr>
        <w:t>treatment beams</w:t>
      </w:r>
      <w:r w:rsidR="00B76AB3" w:rsidRPr="002A31D8">
        <w:rPr>
          <w:noProof w:val="0"/>
        </w:rPr>
        <w:t xml:space="preserve"> using photon applicators</w:t>
      </w:r>
      <w:r w:rsidRPr="002A31D8">
        <w:rPr>
          <w:noProof w:val="0"/>
        </w:rPr>
        <w:t>.</w:t>
      </w:r>
    </w:p>
    <w:p w:rsidR="00DF0E0D" w:rsidRPr="002A31D8" w:rsidRDefault="00B76AB3" w:rsidP="00DF0E0D">
      <w:pPr>
        <w:pStyle w:val="BodyText"/>
        <w:rPr>
          <w:b/>
          <w:noProof w:val="0"/>
        </w:rPr>
      </w:pPr>
      <w:r w:rsidRPr="002A31D8">
        <w:rPr>
          <w:b/>
          <w:noProof w:val="0"/>
        </w:rPr>
        <w:t>TPPC</w:t>
      </w:r>
      <w:r w:rsidR="00DF0E0D" w:rsidRPr="002A31D8">
        <w:rPr>
          <w:b/>
          <w:noProof w:val="0"/>
        </w:rPr>
        <w:t xml:space="preserve">-26:  </w:t>
      </w:r>
      <w:r w:rsidRPr="002A31D8">
        <w:rPr>
          <w:b/>
          <w:bCs/>
          <w:noProof w:val="0"/>
        </w:rPr>
        <w:t>Photon Applicator</w:t>
      </w:r>
      <w:r w:rsidRPr="002A31D8" w:rsidDel="003204A6">
        <w:rPr>
          <w:b/>
          <w:noProof w:val="0"/>
        </w:rPr>
        <w:t xml:space="preserve"> </w:t>
      </w:r>
      <w:r w:rsidR="00DF0E0D" w:rsidRPr="002A31D8">
        <w:rPr>
          <w:b/>
          <w:noProof w:val="0"/>
        </w:rPr>
        <w:t>Beam Retrieval</w:t>
      </w:r>
    </w:p>
    <w:p w:rsidR="00DF0E0D" w:rsidRPr="002A31D8" w:rsidRDefault="00DF0E0D" w:rsidP="00DF0E0D">
      <w:pPr>
        <w:pStyle w:val="BodyText"/>
        <w:rPr>
          <w:noProof w:val="0"/>
        </w:rPr>
      </w:pPr>
      <w:r w:rsidRPr="002A31D8">
        <w:rPr>
          <w:noProof w:val="0"/>
        </w:rPr>
        <w:t xml:space="preserve">In the </w:t>
      </w:r>
      <w:r w:rsidR="00B76AB3" w:rsidRPr="002A31D8">
        <w:rPr>
          <w:noProof w:val="0"/>
        </w:rPr>
        <w:t>Photon Applicator</w:t>
      </w:r>
      <w:r w:rsidR="00B76AB3" w:rsidRPr="002A31D8">
        <w:rPr>
          <w:b/>
          <w:noProof w:val="0"/>
        </w:rPr>
        <w:t xml:space="preserve"> </w:t>
      </w:r>
      <w:r w:rsidRPr="002A31D8">
        <w:rPr>
          <w:noProof w:val="0"/>
        </w:rPr>
        <w:t xml:space="preserve">Beam Retrieval transaction, a </w:t>
      </w:r>
      <w:r w:rsidR="00B76AB3" w:rsidRPr="002A31D8">
        <w:rPr>
          <w:b/>
          <w:i/>
          <w:noProof w:val="0"/>
        </w:rPr>
        <w:t>Photon Applicator</w:t>
      </w:r>
      <w:r w:rsidR="00B76AB3" w:rsidRPr="002A31D8">
        <w:rPr>
          <w:b/>
          <w:noProof w:val="0"/>
        </w:rPr>
        <w:t xml:space="preserve"> </w:t>
      </w:r>
      <w:r w:rsidRPr="002A31D8">
        <w:rPr>
          <w:b/>
          <w:i/>
          <w:noProof w:val="0"/>
        </w:rPr>
        <w:t>Beam Consumer</w:t>
      </w:r>
      <w:r w:rsidRPr="002A31D8">
        <w:rPr>
          <w:noProof w:val="0"/>
        </w:rPr>
        <w:t xml:space="preserve"> </w:t>
      </w:r>
      <w:r w:rsidR="00446C0E" w:rsidRPr="002A31D8">
        <w:rPr>
          <w:noProof w:val="0"/>
        </w:rPr>
        <w:t>or</w:t>
      </w:r>
      <w:r w:rsidR="0047138E"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The treatment plan shall contain only static</w:t>
      </w:r>
      <w:r w:rsidRPr="002A31D8">
        <w:rPr>
          <w:b/>
          <w:noProof w:val="0"/>
        </w:rPr>
        <w:t xml:space="preserve"> </w:t>
      </w:r>
      <w:r w:rsidRPr="002A31D8">
        <w:rPr>
          <w:noProof w:val="0"/>
        </w:rPr>
        <w:t>treatment beams</w:t>
      </w:r>
      <w:r w:rsidR="00B76AB3" w:rsidRPr="002A31D8">
        <w:rPr>
          <w:noProof w:val="0"/>
        </w:rPr>
        <w:t xml:space="preserve"> using photon applicator</w:t>
      </w:r>
      <w:r w:rsidRPr="002A31D8">
        <w:rPr>
          <w:noProof w:val="0"/>
        </w:rPr>
        <w:t>.</w:t>
      </w:r>
    </w:p>
    <w:p w:rsidR="0049444F" w:rsidRPr="002A31D8" w:rsidRDefault="00B76AB3" w:rsidP="0049444F">
      <w:pPr>
        <w:pStyle w:val="BodyText"/>
        <w:rPr>
          <w:b/>
          <w:noProof w:val="0"/>
        </w:rPr>
      </w:pPr>
      <w:r w:rsidRPr="002A31D8">
        <w:rPr>
          <w:b/>
          <w:noProof w:val="0"/>
        </w:rPr>
        <w:lastRenderedPageBreak/>
        <w:t>TPPC</w:t>
      </w:r>
      <w:r w:rsidR="0049444F" w:rsidRPr="002A31D8">
        <w:rPr>
          <w:b/>
          <w:noProof w:val="0"/>
        </w:rPr>
        <w:t xml:space="preserve">-27:  </w:t>
      </w:r>
      <w:r w:rsidRPr="002A31D8">
        <w:rPr>
          <w:b/>
          <w:bCs/>
          <w:noProof w:val="0"/>
        </w:rPr>
        <w:t>Photon Applicator</w:t>
      </w:r>
      <w:r w:rsidRPr="002A31D8" w:rsidDel="003204A6">
        <w:rPr>
          <w:b/>
          <w:noProof w:val="0"/>
        </w:rPr>
        <w:t xml:space="preserve"> </w:t>
      </w:r>
      <w:r w:rsidR="0049444F" w:rsidRPr="002A31D8">
        <w:rPr>
          <w:b/>
          <w:noProof w:val="0"/>
        </w:rPr>
        <w:t>Arc Beam Storage</w:t>
      </w:r>
    </w:p>
    <w:p w:rsidR="0049444F" w:rsidRPr="002A31D8" w:rsidRDefault="0049444F" w:rsidP="0049444F">
      <w:pPr>
        <w:pStyle w:val="BodyText"/>
        <w:rPr>
          <w:noProof w:val="0"/>
        </w:rPr>
      </w:pPr>
      <w:r w:rsidRPr="002A31D8">
        <w:rPr>
          <w:noProof w:val="0"/>
        </w:rPr>
        <w:t>In the Stereotactic Arc</w:t>
      </w:r>
      <w:r w:rsidRPr="002A31D8">
        <w:rPr>
          <w:b/>
          <w:noProof w:val="0"/>
        </w:rPr>
        <w:t xml:space="preserve"> </w:t>
      </w:r>
      <w:r w:rsidRPr="002A31D8">
        <w:rPr>
          <w:noProof w:val="0"/>
        </w:rPr>
        <w:t xml:space="preserve">Beam Storage transaction, a </w:t>
      </w:r>
      <w:r w:rsidRPr="002A31D8">
        <w:rPr>
          <w:b/>
          <w:i/>
          <w:noProof w:val="0"/>
        </w:rPr>
        <w:t>Stereotactic Arc Beam</w:t>
      </w:r>
      <w:r w:rsidRPr="002A31D8">
        <w:rPr>
          <w:b/>
          <w:noProof w:val="0"/>
        </w:rPr>
        <w:t xml:space="preserve"> </w:t>
      </w:r>
      <w:r w:rsidRPr="002A31D8">
        <w:rPr>
          <w:b/>
          <w:i/>
          <w:noProof w:val="0"/>
        </w:rPr>
        <w:t>Producer</w:t>
      </w:r>
      <w:r w:rsidRPr="002A31D8">
        <w:rPr>
          <w:noProof w:val="0"/>
        </w:rPr>
        <w:t xml:space="preserve"> stores a treatment plan to the </w:t>
      </w:r>
      <w:r w:rsidRPr="002A31D8">
        <w:rPr>
          <w:b/>
          <w:i/>
          <w:noProof w:val="0"/>
        </w:rPr>
        <w:t>Archive</w:t>
      </w:r>
      <w:r w:rsidRPr="002A31D8">
        <w:rPr>
          <w:noProof w:val="0"/>
        </w:rPr>
        <w:t>. The treatment plan shall contain only stereotactic</w:t>
      </w:r>
      <w:r w:rsidRPr="002A31D8">
        <w:rPr>
          <w:b/>
          <w:noProof w:val="0"/>
        </w:rPr>
        <w:t xml:space="preserve"> </w:t>
      </w:r>
      <w:r w:rsidR="001C3B0D" w:rsidRPr="002A31D8">
        <w:rPr>
          <w:noProof w:val="0"/>
        </w:rPr>
        <w:t>arc</w:t>
      </w:r>
      <w:r w:rsidR="00A1767D" w:rsidRPr="002A31D8">
        <w:rPr>
          <w:b/>
          <w:noProof w:val="0"/>
        </w:rPr>
        <w:t xml:space="preserve"> </w:t>
      </w:r>
      <w:r w:rsidRPr="002A31D8">
        <w:rPr>
          <w:noProof w:val="0"/>
        </w:rPr>
        <w:t>treatment beams.</w:t>
      </w:r>
    </w:p>
    <w:p w:rsidR="0049444F" w:rsidRPr="002A31D8" w:rsidRDefault="00B76AB3" w:rsidP="0049444F">
      <w:pPr>
        <w:pStyle w:val="BodyText"/>
        <w:rPr>
          <w:b/>
          <w:noProof w:val="0"/>
        </w:rPr>
      </w:pPr>
      <w:r w:rsidRPr="002A31D8">
        <w:rPr>
          <w:b/>
          <w:noProof w:val="0"/>
        </w:rPr>
        <w:t>TPPC</w:t>
      </w:r>
      <w:r w:rsidR="0049444F" w:rsidRPr="002A31D8">
        <w:rPr>
          <w:b/>
          <w:noProof w:val="0"/>
        </w:rPr>
        <w:t xml:space="preserve">-28:  </w:t>
      </w:r>
      <w:r w:rsidRPr="002A31D8">
        <w:rPr>
          <w:b/>
          <w:bCs/>
          <w:noProof w:val="0"/>
        </w:rPr>
        <w:t>Photon Applicator</w:t>
      </w:r>
      <w:r w:rsidRPr="002A31D8" w:rsidDel="003204A6">
        <w:rPr>
          <w:b/>
          <w:noProof w:val="0"/>
        </w:rPr>
        <w:t xml:space="preserve"> </w:t>
      </w:r>
      <w:r w:rsidR="0049444F" w:rsidRPr="002A31D8">
        <w:rPr>
          <w:b/>
          <w:noProof w:val="0"/>
        </w:rPr>
        <w:t>Arc Beam Retrieval</w:t>
      </w:r>
    </w:p>
    <w:p w:rsidR="0049444F" w:rsidRPr="002A31D8" w:rsidRDefault="0049444F" w:rsidP="0049444F">
      <w:pPr>
        <w:pStyle w:val="BodyText"/>
        <w:rPr>
          <w:noProof w:val="0"/>
        </w:rPr>
      </w:pPr>
      <w:r w:rsidRPr="002A31D8">
        <w:rPr>
          <w:noProof w:val="0"/>
        </w:rPr>
        <w:t>In the Stereotactic Arc</w:t>
      </w:r>
      <w:r w:rsidRPr="002A31D8">
        <w:rPr>
          <w:b/>
          <w:noProof w:val="0"/>
        </w:rPr>
        <w:t xml:space="preserve"> </w:t>
      </w:r>
      <w:r w:rsidRPr="002A31D8">
        <w:rPr>
          <w:noProof w:val="0"/>
        </w:rPr>
        <w:t xml:space="preserve">Beam Retrieval transaction, a </w:t>
      </w:r>
      <w:r w:rsidRPr="002A31D8">
        <w:rPr>
          <w:b/>
          <w:i/>
          <w:noProof w:val="0"/>
        </w:rPr>
        <w:t>Stereotactic Arc</w:t>
      </w:r>
      <w:r w:rsidRPr="002A31D8">
        <w:rPr>
          <w:b/>
          <w:noProof w:val="0"/>
        </w:rPr>
        <w:t xml:space="preserve"> </w:t>
      </w:r>
      <w:r w:rsidRPr="002A31D8">
        <w:rPr>
          <w:b/>
          <w:i/>
          <w:noProof w:val="0"/>
        </w:rPr>
        <w:t>Beam Consumer</w:t>
      </w:r>
      <w:r w:rsidRPr="002A31D8">
        <w:rPr>
          <w:noProof w:val="0"/>
        </w:rPr>
        <w:t xml:space="preserve"> </w:t>
      </w:r>
      <w:r w:rsidR="00446C0E" w:rsidRPr="002A31D8">
        <w:rPr>
          <w:noProof w:val="0"/>
        </w:rPr>
        <w:t>or</w:t>
      </w:r>
      <w:r w:rsidR="0047138E" w:rsidRPr="002A31D8">
        <w:rPr>
          <w:noProof w:val="0"/>
        </w:rPr>
        <w:t xml:space="preserve"> a</w:t>
      </w:r>
      <w:r w:rsidR="00446C0E" w:rsidRPr="002A31D8">
        <w:rPr>
          <w:noProof w:val="0"/>
        </w:rPr>
        <w:t xml:space="preserve"> </w:t>
      </w:r>
      <w:r w:rsidR="00446C0E" w:rsidRPr="002A31D8">
        <w:rPr>
          <w:b/>
          <w:i/>
          <w:noProof w:val="0"/>
        </w:rPr>
        <w:t>TMS</w:t>
      </w:r>
      <w:r w:rsidR="00446C0E" w:rsidRPr="002A31D8">
        <w:rPr>
          <w:noProof w:val="0"/>
        </w:rPr>
        <w:t xml:space="preserve"> </w:t>
      </w:r>
      <w:r w:rsidRPr="002A31D8">
        <w:rPr>
          <w:noProof w:val="0"/>
        </w:rPr>
        <w:t xml:space="preserve">receives a treatment plan from the </w:t>
      </w:r>
      <w:r w:rsidRPr="002A31D8">
        <w:rPr>
          <w:b/>
          <w:i/>
          <w:noProof w:val="0"/>
        </w:rPr>
        <w:t>Archive</w:t>
      </w:r>
      <w:r w:rsidRPr="002A31D8">
        <w:rPr>
          <w:noProof w:val="0"/>
        </w:rPr>
        <w:t>. The treatment plan shall contain only</w:t>
      </w:r>
      <w:r w:rsidRPr="002A31D8">
        <w:rPr>
          <w:b/>
          <w:noProof w:val="0"/>
        </w:rPr>
        <w:t xml:space="preserve"> </w:t>
      </w:r>
      <w:r w:rsidR="002F631C" w:rsidRPr="002A31D8">
        <w:rPr>
          <w:noProof w:val="0"/>
        </w:rPr>
        <w:t>stereotactic</w:t>
      </w:r>
      <w:r w:rsidR="002F631C" w:rsidRPr="002A31D8">
        <w:rPr>
          <w:b/>
          <w:noProof w:val="0"/>
        </w:rPr>
        <w:t xml:space="preserve"> arc</w:t>
      </w:r>
      <w:r w:rsidR="00A1767D" w:rsidRPr="002A31D8">
        <w:rPr>
          <w:b/>
          <w:noProof w:val="0"/>
        </w:rPr>
        <w:t xml:space="preserve"> </w:t>
      </w:r>
      <w:r w:rsidRPr="002A31D8">
        <w:rPr>
          <w:noProof w:val="0"/>
        </w:rPr>
        <w:t>treatment beams.</w:t>
      </w:r>
    </w:p>
    <w:p w:rsidR="00953CFC" w:rsidRPr="002A31D8" w:rsidRDefault="00DA7C89" w:rsidP="00DA7C89">
      <w:pPr>
        <w:pStyle w:val="BodyText"/>
        <w:tabs>
          <w:tab w:val="left" w:pos="5370"/>
        </w:tabs>
        <w:rPr>
          <w:noProof w:val="0"/>
        </w:rPr>
      </w:pPr>
      <w:r w:rsidRPr="002A31D8">
        <w:rPr>
          <w:noProof w:val="0"/>
        </w:rPr>
        <w:tab/>
      </w:r>
    </w:p>
    <w:p w:rsidR="008E2B5E" w:rsidRPr="002A31D8" w:rsidRDefault="008E2B5E" w:rsidP="0005577A">
      <w:pPr>
        <w:pStyle w:val="Glossary"/>
        <w:rPr>
          <w:noProof w:val="0"/>
        </w:rPr>
      </w:pPr>
      <w:bookmarkStart w:id="213" w:name="_Toc431979859"/>
      <w:bookmarkStart w:id="214" w:name="_Toc433362813"/>
      <w:r w:rsidRPr="002A31D8">
        <w:rPr>
          <w:noProof w:val="0"/>
        </w:rPr>
        <w:lastRenderedPageBreak/>
        <w:t>Glossary</w:t>
      </w:r>
      <w:bookmarkEnd w:id="213"/>
      <w:bookmarkEnd w:id="214"/>
    </w:p>
    <w:p w:rsidR="008E2B5E" w:rsidRPr="002A31D8" w:rsidRDefault="008E2B5E" w:rsidP="008E2B5E">
      <w:pPr>
        <w:pStyle w:val="EditorInstructions"/>
        <w:rPr>
          <w:noProof w:val="0"/>
        </w:rPr>
      </w:pPr>
      <w:r w:rsidRPr="002A31D8">
        <w:rPr>
          <w:noProof w:val="0"/>
        </w:rPr>
        <w:t xml:space="preserve">Add the following terms to the </w:t>
      </w:r>
      <w:r w:rsidR="002869E8" w:rsidRPr="002A31D8">
        <w:rPr>
          <w:noProof w:val="0"/>
        </w:rPr>
        <w:t xml:space="preserve">IHE Technical Frameworks General Introduction </w:t>
      </w:r>
      <w:r w:rsidRPr="002A31D8">
        <w:rPr>
          <w:noProof w:val="0"/>
        </w:rPr>
        <w:t>Glossary:</w:t>
      </w:r>
    </w:p>
    <w:p w:rsidR="008E2B5E" w:rsidRPr="00F8581F" w:rsidRDefault="008E2B5E">
      <w:pPr>
        <w:pStyle w:val="BodyText"/>
        <w:rPr>
          <w:noProof w:val="0"/>
        </w:rPr>
      </w:pPr>
    </w:p>
    <w:p w:rsidR="008E2B5E" w:rsidRPr="002A31D8" w:rsidRDefault="006E5A19">
      <w:pPr>
        <w:pStyle w:val="BodyText"/>
        <w:rPr>
          <w:noProof w:val="0"/>
        </w:rPr>
      </w:pPr>
      <w:r w:rsidRPr="002A31D8">
        <w:rPr>
          <w:noProof w:val="0"/>
        </w:rPr>
        <w:t>None</w:t>
      </w:r>
    </w:p>
    <w:p w:rsidR="00CF283F" w:rsidRPr="002A31D8" w:rsidRDefault="00CF283F" w:rsidP="008D7642">
      <w:pPr>
        <w:pStyle w:val="PartTitle"/>
      </w:pPr>
      <w:bookmarkStart w:id="215" w:name="_Toc431979860"/>
      <w:bookmarkStart w:id="216" w:name="_Toc433362814"/>
      <w:r w:rsidRPr="002A31D8">
        <w:lastRenderedPageBreak/>
        <w:t xml:space="preserve">Volume 2 </w:t>
      </w:r>
      <w:r w:rsidR="008D7642" w:rsidRPr="002A31D8">
        <w:t xml:space="preserve">– </w:t>
      </w:r>
      <w:r w:rsidRPr="002A31D8">
        <w:t>Transactions</w:t>
      </w:r>
      <w:bookmarkEnd w:id="215"/>
      <w:bookmarkEnd w:id="216"/>
    </w:p>
    <w:p w:rsidR="00303E20" w:rsidRPr="002A31D8" w:rsidRDefault="00242D4D" w:rsidP="008E441F">
      <w:pPr>
        <w:pStyle w:val="EditorInstructions"/>
        <w:rPr>
          <w:noProof w:val="0"/>
        </w:rPr>
      </w:pPr>
      <w:bookmarkStart w:id="217" w:name="_Toc75083611"/>
      <w:r w:rsidRPr="002A31D8">
        <w:rPr>
          <w:noProof w:val="0"/>
        </w:rPr>
        <w:t xml:space="preserve">Add </w:t>
      </w:r>
      <w:r w:rsidR="006E5A19" w:rsidRPr="002A31D8">
        <w:rPr>
          <w:noProof w:val="0"/>
        </w:rPr>
        <w:t>S</w:t>
      </w:r>
      <w:r w:rsidRPr="002A31D8">
        <w:rPr>
          <w:noProof w:val="0"/>
        </w:rPr>
        <w:t>ection 3.1</w:t>
      </w:r>
      <w:r w:rsidR="001735C6" w:rsidRPr="002A31D8">
        <w:rPr>
          <w:noProof w:val="0"/>
        </w:rPr>
        <w:t>9.</w:t>
      </w:r>
      <w:bookmarkEnd w:id="217"/>
    </w:p>
    <w:p w:rsidR="00CF283F" w:rsidRPr="002A31D8" w:rsidRDefault="00303E20">
      <w:pPr>
        <w:pStyle w:val="Heading2"/>
        <w:numPr>
          <w:ilvl w:val="0"/>
          <w:numId w:val="0"/>
        </w:numPr>
        <w:rPr>
          <w:bCs/>
          <w:noProof w:val="0"/>
          <w:lang w:val="en-US"/>
        </w:rPr>
      </w:pPr>
      <w:bookmarkStart w:id="218" w:name="_Toc431979861"/>
      <w:bookmarkStart w:id="219" w:name="_Toc433362815"/>
      <w:r w:rsidRPr="002A31D8">
        <w:rPr>
          <w:bCs/>
          <w:noProof w:val="0"/>
          <w:lang w:val="en-US"/>
        </w:rPr>
        <w:t>3</w:t>
      </w:r>
      <w:r w:rsidR="00242D4D" w:rsidRPr="002A31D8">
        <w:rPr>
          <w:bCs/>
          <w:noProof w:val="0"/>
          <w:lang w:val="en-US"/>
        </w:rPr>
        <w:t>.19</w:t>
      </w:r>
      <w:r w:rsidR="00CF283F" w:rsidRPr="002A31D8">
        <w:rPr>
          <w:bCs/>
          <w:noProof w:val="0"/>
          <w:lang w:val="en-US"/>
        </w:rPr>
        <w:t xml:space="preserve"> </w:t>
      </w:r>
      <w:r w:rsidR="00B76AB3" w:rsidRPr="002A31D8">
        <w:rPr>
          <w:bCs/>
          <w:noProof w:val="0"/>
          <w:lang w:val="en-US"/>
        </w:rPr>
        <w:t>TPPC</w:t>
      </w:r>
      <w:r w:rsidR="00242D4D" w:rsidRPr="002A31D8">
        <w:rPr>
          <w:bCs/>
          <w:noProof w:val="0"/>
          <w:lang w:val="en-US"/>
        </w:rPr>
        <w:t>-01 Basic Static Beam Storage</w:t>
      </w:r>
      <w:bookmarkEnd w:id="218"/>
      <w:bookmarkEnd w:id="219"/>
    </w:p>
    <w:p w:rsidR="00CF283F" w:rsidRPr="002A31D8" w:rsidRDefault="00303E20" w:rsidP="00303E20">
      <w:pPr>
        <w:pStyle w:val="Heading3"/>
        <w:numPr>
          <w:ilvl w:val="0"/>
          <w:numId w:val="0"/>
        </w:numPr>
        <w:rPr>
          <w:noProof w:val="0"/>
          <w:lang w:val="en-US"/>
        </w:rPr>
      </w:pPr>
      <w:bookmarkStart w:id="220" w:name="_Toc431979862"/>
      <w:bookmarkStart w:id="221" w:name="_Toc433362816"/>
      <w:r w:rsidRPr="002A31D8">
        <w:rPr>
          <w:noProof w:val="0"/>
          <w:lang w:val="en-US"/>
        </w:rPr>
        <w:t>3</w:t>
      </w:r>
      <w:r w:rsidR="00CF283F" w:rsidRPr="002A31D8">
        <w:rPr>
          <w:noProof w:val="0"/>
          <w:lang w:val="en-US"/>
        </w:rPr>
        <w:t>.</w:t>
      </w:r>
      <w:r w:rsidR="007F127A" w:rsidRPr="002A31D8">
        <w:rPr>
          <w:noProof w:val="0"/>
          <w:lang w:val="en-US"/>
        </w:rPr>
        <w:t>19</w:t>
      </w:r>
      <w:r w:rsidR="00CF283F" w:rsidRPr="002A31D8">
        <w:rPr>
          <w:noProof w:val="0"/>
          <w:lang w:val="en-US"/>
        </w:rPr>
        <w:t>.1 Scope</w:t>
      </w:r>
      <w:bookmarkEnd w:id="220"/>
      <w:bookmarkEnd w:id="221"/>
    </w:p>
    <w:p w:rsidR="007F127A" w:rsidRPr="002A31D8" w:rsidRDefault="007F127A" w:rsidP="008735D9">
      <w:pPr>
        <w:pStyle w:val="BodyText"/>
        <w:rPr>
          <w:noProof w:val="0"/>
        </w:rPr>
      </w:pPr>
      <w:r w:rsidRPr="002A31D8">
        <w:rPr>
          <w:noProof w:val="0"/>
          <w:lang w:eastAsia="x-none"/>
        </w:rPr>
        <w:t xml:space="preserve">In the Basic Static Beam Storage transaction, a Producer of an RT Plan that incorporates the beam technique identified in </w:t>
      </w:r>
      <w:r w:rsidR="00B76AB3" w:rsidRPr="002A31D8">
        <w:rPr>
          <w:noProof w:val="0"/>
          <w:lang w:eastAsia="x-none"/>
        </w:rPr>
        <w:t>TPPC</w:t>
      </w:r>
      <w:r w:rsidRPr="002A31D8">
        <w:rPr>
          <w:noProof w:val="0"/>
          <w:lang w:eastAsia="x-none"/>
        </w:rPr>
        <w:t>-01: Basic Static Beam Storage stores the plan to the archive</w:t>
      </w:r>
    </w:p>
    <w:p w:rsidR="00CF283F" w:rsidRPr="002A31D8" w:rsidRDefault="00303E20" w:rsidP="00303E20">
      <w:pPr>
        <w:pStyle w:val="Heading3"/>
        <w:numPr>
          <w:ilvl w:val="0"/>
          <w:numId w:val="0"/>
        </w:numPr>
        <w:rPr>
          <w:noProof w:val="0"/>
          <w:lang w:val="en-US"/>
        </w:rPr>
      </w:pPr>
      <w:bookmarkStart w:id="222" w:name="_Toc431979863"/>
      <w:bookmarkStart w:id="223" w:name="_Toc433362817"/>
      <w:r w:rsidRPr="002A31D8">
        <w:rPr>
          <w:noProof w:val="0"/>
          <w:lang w:val="en-US"/>
        </w:rPr>
        <w:t>3</w:t>
      </w:r>
      <w:r w:rsidR="00CF283F" w:rsidRPr="002A31D8">
        <w:rPr>
          <w:noProof w:val="0"/>
          <w:lang w:val="en-US"/>
        </w:rPr>
        <w:t>.</w:t>
      </w:r>
      <w:r w:rsidR="007F127A" w:rsidRPr="002A31D8">
        <w:rPr>
          <w:noProof w:val="0"/>
          <w:lang w:val="en-US"/>
        </w:rPr>
        <w:t>19</w:t>
      </w:r>
      <w:r w:rsidR="00CF283F" w:rsidRPr="002A31D8">
        <w:rPr>
          <w:noProof w:val="0"/>
          <w:lang w:val="en-US"/>
        </w:rPr>
        <w:t>.2 Use Case Roles</w:t>
      </w:r>
      <w:bookmarkEnd w:id="222"/>
      <w:bookmarkEnd w:id="223"/>
    </w:p>
    <w:p w:rsidR="007C1AAC" w:rsidRPr="002A31D8" w:rsidRDefault="00D63B8D" w:rsidP="00B63B69">
      <w:pPr>
        <w:pStyle w:val="BodyText"/>
        <w:jc w:val="center"/>
        <w:rPr>
          <w:noProof w:val="0"/>
        </w:rPr>
      </w:pPr>
      <w:r w:rsidRPr="002A31D8">
        <w:rPr>
          <w:lang w:eastAsia="ja-JP"/>
        </w:rPr>
        <mc:AlternateContent>
          <mc:Choice Requires="wpc">
            <w:drawing>
              <wp:inline distT="0" distB="0" distL="0" distR="0" wp14:anchorId="27A1E15E" wp14:editId="084F9E75">
                <wp:extent cx="3726180" cy="1539240"/>
                <wp:effectExtent l="0" t="0" r="0" b="0"/>
                <wp:docPr id="191"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7C1AAC">
                              <w:pPr>
                                <w:jc w:val="center"/>
                                <w:rPr>
                                  <w:sz w:val="18"/>
                                </w:rPr>
                              </w:pPr>
                              <w:r>
                                <w:rPr>
                                  <w:sz w:val="18"/>
                                </w:rPr>
                                <w:t>Basic Static Beam Storage</w:t>
                              </w:r>
                            </w:p>
                          </w:txbxContent>
                        </wps:txbx>
                        <wps:bodyPr rot="0" vert="horz" wrap="square" lIns="0" tIns="9144" rIns="0" bIns="9144" anchor="t" anchorCtr="0" upright="1">
                          <a:noAutofit/>
                        </wps:bodyPr>
                      </wps:wsp>
                      <wps:wsp>
                        <wps:cNvPr id="13"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8735D9">
                              <w:pPr>
                                <w:jc w:val="center"/>
                                <w:rPr>
                                  <w:sz w:val="18"/>
                                </w:rPr>
                              </w:pPr>
                              <w:r>
                                <w:rPr>
                                  <w:sz w:val="18"/>
                                </w:rPr>
                                <w:t>Archive</w:t>
                              </w:r>
                            </w:p>
                          </w:txbxContent>
                        </wps:txbx>
                        <wps:bodyPr rot="0" vert="horz" wrap="square" lIns="91440" tIns="45720" rIns="91440" bIns="45720" anchor="t" anchorCtr="0" upright="1">
                          <a:noAutofit/>
                        </wps:bodyPr>
                      </wps:wsp>
                      <wps:wsp>
                        <wps:cNvPr id="14"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56"/>
                        <wps:cNvSpPr txBox="1">
                          <a:spLocks noChangeArrowheads="1"/>
                        </wps:cNvSpPr>
                        <wps:spPr bwMode="auto">
                          <a:xfrm>
                            <a:off x="2648114"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8735D9">
                              <w:pPr>
                                <w:jc w:val="center"/>
                                <w:rPr>
                                  <w:sz w:val="18"/>
                                </w:rPr>
                              </w:pPr>
                              <w:r>
                                <w:rPr>
                                  <w:sz w:val="18"/>
                                </w:rPr>
                                <w:t>Basic Static Beam Producer</w:t>
                              </w:r>
                            </w:p>
                          </w:txbxContent>
                        </wps:txbx>
                        <wps:bodyPr rot="0" vert="horz" wrap="square" lIns="91440" tIns="45720" rIns="91440" bIns="45720" anchor="t" anchorCtr="0" upright="1">
                          <a:noAutofit/>
                        </wps:bodyPr>
                      </wps:wsp>
                      <wps:wsp>
                        <wps:cNvPr id="16"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7A1E15E" id="Canvas 152" o:spid="_x0000_s1218"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">
                <v:shape id="_x0000_s1219" type="#_x0000_t75" style="position:absolute;width:37261;height:15392;visibility:visible;mso-wrap-style:square">
                  <v:fill o:detectmouseclick="t"/>
                  <v:path o:connecttype="none"/>
                </v:shape>
                <v:oval id="Oval 153" o:spid="_x0000_s1220"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OpsEA&#10;AADbAAAADwAAAGRycy9kb3ducmV2LnhtbERPS2sCMRC+F/wPYYReimZdfLEaRSyCtCcf4HXYjLvB&#10;zWTZpJr+eyMUepuP7znLdbSNuFPnjWMFo2EGgrh02nCl4HzaDeYgfEDW2DgmBb/kYb3qvS2x0O7B&#10;B7ofQyVSCPsCFdQhtIWUvqzJoh+6ljhxV9dZDAl2ldQdPlK4bWSeZVNp0XBqqLGlbU3l7fhjFYzb&#10;zXQSR9/m4+v6OZu4y2GXm6jUez9uFiACxfAv/nPvdZqfw+uXdI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zDqbBAAAA2wAAAA8AAAAAAAAAAAAAAAAAmAIAAGRycy9kb3du&#10;cmV2LnhtbFBLBQYAAAAABAAEAPUAAACGAwAAAAA=&#10;">
                  <v:textbox inset="0,.72pt,0,.72pt">
                    <w:txbxContent>
                      <w:p w:rsidR="00DF370B" w:rsidRDefault="00DF370B" w:rsidP="007C1AAC">
                        <w:pPr>
                          <w:jc w:val="center"/>
                          <w:rPr>
                            <w:sz w:val="18"/>
                          </w:rPr>
                        </w:pPr>
                        <w:r>
                          <w:rPr>
                            <w:sz w:val="18"/>
                          </w:rPr>
                          <w:t>Basic Static Beam Storage</w:t>
                        </w:r>
                      </w:p>
                    </w:txbxContent>
                  </v:textbox>
                </v:oval>
                <v:shape id="Text Box 154" o:spid="_x0000_s1221"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DF370B" w:rsidRDefault="00DF370B" w:rsidP="008735D9">
                        <w:pPr>
                          <w:jc w:val="center"/>
                          <w:rPr>
                            <w:sz w:val="18"/>
                          </w:rPr>
                        </w:pPr>
                        <w:r>
                          <w:rPr>
                            <w:sz w:val="18"/>
                          </w:rPr>
                          <w:t>Archive</w:t>
                        </w:r>
                      </w:p>
                    </w:txbxContent>
                  </v:textbox>
                </v:shape>
                <v:line id="Line 155" o:spid="_x0000_s1222"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156" o:spid="_x0000_s1223" type="#_x0000_t202" style="position:absolute;left:26481;top:1683;width:9146;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DF370B" w:rsidRDefault="00DF370B" w:rsidP="008735D9">
                        <w:pPr>
                          <w:jc w:val="center"/>
                          <w:rPr>
                            <w:sz w:val="18"/>
                          </w:rPr>
                        </w:pPr>
                        <w:r>
                          <w:rPr>
                            <w:sz w:val="18"/>
                          </w:rPr>
                          <w:t>Basic Static Beam Producer</w:t>
                        </w:r>
                      </w:p>
                    </w:txbxContent>
                  </v:textbox>
                </v:shape>
                <v:line id="Line 157" o:spid="_x0000_s1224"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C6772C" w:rsidRPr="002A31D8" w:rsidTr="008735D9">
        <w:tc>
          <w:tcPr>
            <w:tcW w:w="1243" w:type="dxa"/>
            <w:shd w:val="clear" w:color="auto" w:fill="auto"/>
          </w:tcPr>
          <w:p w:rsidR="00C6772C" w:rsidRPr="002A31D8" w:rsidRDefault="00C6772C" w:rsidP="00F8581F">
            <w:pPr>
              <w:pStyle w:val="BodyText"/>
              <w:rPr>
                <w:b/>
                <w:bCs/>
                <w:noProof w:val="0"/>
              </w:rPr>
            </w:pPr>
            <w:r w:rsidRPr="002A31D8">
              <w:rPr>
                <w:b/>
                <w:bCs/>
                <w:noProof w:val="0"/>
              </w:rPr>
              <w:t>Actor:</w:t>
            </w:r>
          </w:p>
        </w:tc>
        <w:tc>
          <w:tcPr>
            <w:tcW w:w="8333" w:type="dxa"/>
            <w:shd w:val="clear" w:color="auto" w:fill="auto"/>
          </w:tcPr>
          <w:p w:rsidR="00C6772C" w:rsidRPr="002A31D8" w:rsidRDefault="007F127A" w:rsidP="00F8581F">
            <w:pPr>
              <w:pStyle w:val="BodyText"/>
              <w:rPr>
                <w:noProof w:val="0"/>
              </w:rPr>
            </w:pPr>
            <w:bookmarkStart w:id="224" w:name="_Toc431979864"/>
            <w:r w:rsidRPr="002A31D8">
              <w:rPr>
                <w:noProof w:val="0"/>
              </w:rPr>
              <w:t>Basic Static Beam Producer</w:t>
            </w:r>
            <w:bookmarkEnd w:id="224"/>
          </w:p>
        </w:tc>
      </w:tr>
      <w:tr w:rsidR="00C6772C" w:rsidRPr="002A31D8" w:rsidTr="008735D9">
        <w:tc>
          <w:tcPr>
            <w:tcW w:w="1243" w:type="dxa"/>
            <w:shd w:val="clear" w:color="auto" w:fill="auto"/>
          </w:tcPr>
          <w:p w:rsidR="00C6772C" w:rsidRPr="002A31D8" w:rsidRDefault="00C6772C" w:rsidP="00F8581F">
            <w:pPr>
              <w:pStyle w:val="BodyText"/>
              <w:rPr>
                <w:b/>
                <w:bCs/>
                <w:noProof w:val="0"/>
              </w:rPr>
            </w:pPr>
            <w:r w:rsidRPr="002A31D8">
              <w:rPr>
                <w:b/>
                <w:bCs/>
                <w:noProof w:val="0"/>
              </w:rPr>
              <w:t>Role:</w:t>
            </w:r>
          </w:p>
        </w:tc>
        <w:tc>
          <w:tcPr>
            <w:tcW w:w="8333" w:type="dxa"/>
            <w:shd w:val="clear" w:color="auto" w:fill="auto"/>
          </w:tcPr>
          <w:p w:rsidR="00C6772C" w:rsidRPr="002A31D8" w:rsidRDefault="007F127A" w:rsidP="00F8581F">
            <w:pPr>
              <w:pStyle w:val="BodyText"/>
              <w:rPr>
                <w:noProof w:val="0"/>
              </w:rPr>
            </w:pPr>
            <w:r w:rsidRPr="002A31D8">
              <w:rPr>
                <w:noProof w:val="0"/>
              </w:rPr>
              <w:t>Creates Basic Static Beam RT Plan and stores plan to an RT Archive</w:t>
            </w:r>
          </w:p>
        </w:tc>
      </w:tr>
      <w:tr w:rsidR="00C6772C" w:rsidRPr="002A31D8" w:rsidTr="008735D9">
        <w:tc>
          <w:tcPr>
            <w:tcW w:w="1243" w:type="dxa"/>
            <w:shd w:val="clear" w:color="auto" w:fill="auto"/>
          </w:tcPr>
          <w:p w:rsidR="00C6772C" w:rsidRPr="002A31D8" w:rsidRDefault="00C6772C" w:rsidP="00F8581F">
            <w:pPr>
              <w:pStyle w:val="BodyText"/>
              <w:rPr>
                <w:b/>
                <w:bCs/>
                <w:noProof w:val="0"/>
              </w:rPr>
            </w:pPr>
            <w:r w:rsidRPr="002A31D8">
              <w:rPr>
                <w:b/>
                <w:bCs/>
                <w:noProof w:val="0"/>
              </w:rPr>
              <w:t>Actor:</w:t>
            </w:r>
          </w:p>
        </w:tc>
        <w:tc>
          <w:tcPr>
            <w:tcW w:w="8333" w:type="dxa"/>
            <w:shd w:val="clear" w:color="auto" w:fill="auto"/>
          </w:tcPr>
          <w:p w:rsidR="00C6772C" w:rsidRPr="002A31D8" w:rsidRDefault="00C6772C" w:rsidP="00F8581F">
            <w:pPr>
              <w:pStyle w:val="BodyText"/>
              <w:rPr>
                <w:noProof w:val="0"/>
              </w:rPr>
            </w:pPr>
            <w:r w:rsidRPr="002A31D8">
              <w:rPr>
                <w:noProof w:val="0"/>
              </w:rPr>
              <w:t xml:space="preserve"> </w:t>
            </w:r>
            <w:r w:rsidR="007F127A" w:rsidRPr="002A31D8">
              <w:rPr>
                <w:noProof w:val="0"/>
              </w:rPr>
              <w:t>Archive</w:t>
            </w:r>
          </w:p>
        </w:tc>
      </w:tr>
      <w:tr w:rsidR="00C6772C" w:rsidRPr="002A31D8" w:rsidTr="008735D9">
        <w:tc>
          <w:tcPr>
            <w:tcW w:w="1243" w:type="dxa"/>
            <w:shd w:val="clear" w:color="auto" w:fill="auto"/>
          </w:tcPr>
          <w:p w:rsidR="00C6772C" w:rsidRPr="002A31D8" w:rsidRDefault="00C6772C" w:rsidP="00F8581F">
            <w:pPr>
              <w:pStyle w:val="BodyText"/>
              <w:rPr>
                <w:b/>
                <w:bCs/>
                <w:noProof w:val="0"/>
              </w:rPr>
            </w:pPr>
            <w:r w:rsidRPr="002A31D8">
              <w:rPr>
                <w:b/>
                <w:bCs/>
                <w:noProof w:val="0"/>
              </w:rPr>
              <w:t>Role:</w:t>
            </w:r>
          </w:p>
        </w:tc>
        <w:tc>
          <w:tcPr>
            <w:tcW w:w="8333" w:type="dxa"/>
            <w:shd w:val="clear" w:color="auto" w:fill="auto"/>
          </w:tcPr>
          <w:p w:rsidR="00C6772C" w:rsidRPr="002A31D8" w:rsidRDefault="007F127A" w:rsidP="00F8581F">
            <w:pPr>
              <w:pStyle w:val="BodyText"/>
              <w:rPr>
                <w:noProof w:val="0"/>
              </w:rPr>
            </w:pPr>
            <w:r w:rsidRPr="002A31D8">
              <w:rPr>
                <w:noProof w:val="0"/>
              </w:rPr>
              <w:t>Accept and store RT Plan from Basic Static Beam Producer</w:t>
            </w:r>
          </w:p>
        </w:tc>
      </w:tr>
    </w:tbl>
    <w:p w:rsidR="00CF283F" w:rsidRPr="002A31D8" w:rsidRDefault="00303E20" w:rsidP="00303E20">
      <w:pPr>
        <w:pStyle w:val="Heading3"/>
        <w:numPr>
          <w:ilvl w:val="0"/>
          <w:numId w:val="0"/>
        </w:numPr>
        <w:rPr>
          <w:noProof w:val="0"/>
          <w:lang w:val="en-US"/>
        </w:rPr>
      </w:pPr>
      <w:bookmarkStart w:id="225" w:name="_Toc431979865"/>
      <w:bookmarkStart w:id="226" w:name="_Toc433362818"/>
      <w:r w:rsidRPr="002A31D8">
        <w:rPr>
          <w:noProof w:val="0"/>
          <w:lang w:val="en-US"/>
        </w:rPr>
        <w:t>3</w:t>
      </w:r>
      <w:r w:rsidR="00CF283F" w:rsidRPr="002A31D8">
        <w:rPr>
          <w:noProof w:val="0"/>
          <w:lang w:val="en-US"/>
        </w:rPr>
        <w:t>.</w:t>
      </w:r>
      <w:r w:rsidR="007F127A" w:rsidRPr="002A31D8">
        <w:rPr>
          <w:noProof w:val="0"/>
          <w:lang w:val="en-US"/>
        </w:rPr>
        <w:t>19</w:t>
      </w:r>
      <w:r w:rsidR="00CF283F" w:rsidRPr="002A31D8">
        <w:rPr>
          <w:noProof w:val="0"/>
          <w:lang w:val="en-US"/>
        </w:rPr>
        <w:t>.3 Referenced Standard</w:t>
      </w:r>
      <w:r w:rsidR="00DD13DB" w:rsidRPr="002A31D8">
        <w:rPr>
          <w:noProof w:val="0"/>
          <w:lang w:val="en-US"/>
        </w:rPr>
        <w:t>s</w:t>
      </w:r>
      <w:bookmarkEnd w:id="225"/>
      <w:bookmarkEnd w:id="226"/>
    </w:p>
    <w:p w:rsidR="007F127A" w:rsidRPr="002A31D8" w:rsidRDefault="007F127A" w:rsidP="008735D9">
      <w:pPr>
        <w:pStyle w:val="BodyText"/>
        <w:rPr>
          <w:noProof w:val="0"/>
        </w:rPr>
      </w:pPr>
      <w:r w:rsidRPr="002A31D8">
        <w:rPr>
          <w:noProof w:val="0"/>
          <w:lang w:eastAsia="x-none"/>
        </w:rPr>
        <w:t>DICOM 2</w:t>
      </w:r>
      <w:r w:rsidR="00537685" w:rsidRPr="002A31D8">
        <w:rPr>
          <w:noProof w:val="0"/>
          <w:lang w:eastAsia="x-none"/>
        </w:rPr>
        <w:t>015a</w:t>
      </w:r>
      <w:r w:rsidRPr="002A31D8">
        <w:rPr>
          <w:noProof w:val="0"/>
          <w:lang w:eastAsia="x-none"/>
        </w:rPr>
        <w:t>, PS 3.3: RT Modules, PS 3.4: Storage Service Class.</w:t>
      </w:r>
    </w:p>
    <w:p w:rsidR="00CF283F" w:rsidRPr="002A31D8" w:rsidRDefault="00303E20" w:rsidP="00303E20">
      <w:pPr>
        <w:pStyle w:val="Heading3"/>
        <w:numPr>
          <w:ilvl w:val="0"/>
          <w:numId w:val="0"/>
        </w:numPr>
        <w:rPr>
          <w:noProof w:val="0"/>
          <w:lang w:val="en-US"/>
        </w:rPr>
      </w:pPr>
      <w:bookmarkStart w:id="227" w:name="_Toc431979866"/>
      <w:bookmarkStart w:id="228" w:name="_Toc433362819"/>
      <w:r w:rsidRPr="002A31D8">
        <w:rPr>
          <w:noProof w:val="0"/>
          <w:lang w:val="en-US"/>
        </w:rPr>
        <w:lastRenderedPageBreak/>
        <w:t>3</w:t>
      </w:r>
      <w:r w:rsidR="00CF283F" w:rsidRPr="002A31D8">
        <w:rPr>
          <w:noProof w:val="0"/>
          <w:lang w:val="en-US"/>
        </w:rPr>
        <w:t>.</w:t>
      </w:r>
      <w:r w:rsidR="007F127A" w:rsidRPr="002A31D8">
        <w:rPr>
          <w:noProof w:val="0"/>
          <w:lang w:val="en-US"/>
        </w:rPr>
        <w:t>19</w:t>
      </w:r>
      <w:r w:rsidR="00CF283F" w:rsidRPr="002A31D8">
        <w:rPr>
          <w:noProof w:val="0"/>
          <w:lang w:val="en-US"/>
        </w:rPr>
        <w:t>.4 Interaction Diagram</w:t>
      </w:r>
      <w:bookmarkEnd w:id="227"/>
      <w:bookmarkEnd w:id="228"/>
    </w:p>
    <w:p w:rsidR="007C1AAC" w:rsidRPr="002A31D8" w:rsidRDefault="00D63B8D">
      <w:pPr>
        <w:pStyle w:val="BodyText"/>
        <w:rPr>
          <w:noProof w:val="0"/>
        </w:rPr>
      </w:pPr>
      <w:r w:rsidRPr="002A31D8">
        <w:rPr>
          <w:lang w:eastAsia="ja-JP"/>
        </w:rPr>
        <mc:AlternateContent>
          <mc:Choice Requires="wpc">
            <w:drawing>
              <wp:inline distT="0" distB="0" distL="0" distR="0" wp14:anchorId="717E90AB" wp14:editId="1F80E9BB">
                <wp:extent cx="5943600" cy="2400300"/>
                <wp:effectExtent l="0" t="0" r="0" b="0"/>
                <wp:docPr id="198"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7C1AAC">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2"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7C1AAC">
                              <w:pPr>
                                <w:jc w:val="center"/>
                                <w:rPr>
                                  <w:sz w:val="22"/>
                                  <w:szCs w:val="22"/>
                                </w:rPr>
                              </w:pPr>
                              <w:r>
                                <w:rPr>
                                  <w:sz w:val="22"/>
                                  <w:szCs w:val="22"/>
                                </w:rPr>
                                <w:t>Basic Static Beam Producer</w:t>
                              </w:r>
                            </w:p>
                          </w:txbxContent>
                        </wps:txbx>
                        <wps:bodyPr rot="0" vert="horz" wrap="square" lIns="91440" tIns="45720" rIns="91440" bIns="45720" anchor="t" anchorCtr="0" upright="1">
                          <a:noAutofit/>
                        </wps:bodyPr>
                      </wps:wsp>
                      <wps:wsp>
                        <wps:cNvPr id="1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7C1AAC">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717E90AB" id="Canvas 159" o:spid="_x0000_s1225"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">
                <v:shape id="_x0000_s1226" type="#_x0000_t75" style="position:absolute;width:59436;height:24003;visibility:visible;mso-wrap-style:square">
                  <v:fill o:detectmouseclick="t"/>
                  <v:path o:connecttype="none"/>
                </v:shape>
                <v:shape id="Text Box 160" o:spid="_x0000_s1227"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DF370B" w:rsidRPr="007C1AAC" w:rsidRDefault="00DF370B" w:rsidP="007C1AAC">
                        <w:pPr>
                          <w:jc w:val="center"/>
                          <w:rPr>
                            <w:sz w:val="22"/>
                            <w:szCs w:val="22"/>
                          </w:rPr>
                        </w:pPr>
                        <w:r>
                          <w:rPr>
                            <w:sz w:val="22"/>
                            <w:szCs w:val="22"/>
                          </w:rPr>
                          <w:t>Archive</w:t>
                        </w:r>
                      </w:p>
                    </w:txbxContent>
                  </v:textbox>
                </v:shape>
                <v:line id="Line 161" o:spid="_x0000_s1228"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s3FsEAAADaAAAADwAAAGRycy9kb3ducmV2LnhtbESPzYrCMBSF98K8Q7gDs9NUF4N2jCKC&#10;4EJHtDLrS3Ntq81NTWLtvL0RBJeH8/NxpvPO1KIl5yvLCoaDBARxbnXFhYJjtuqPQfiArLG2TAr+&#10;ycN89tGbYqrtnffUHkIh4gj7FBWUITSplD4vyaAf2IY4eifrDIYoXSG1w3scN7UcJcm3NFhxJJTY&#10;0LKk/HK4mcjNi427/p0v3fq03ayu3E5+s51SX5/d4gdEoC68w6/2WisYwfNKvAF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2zcWwQAAANoAAAAPAAAAAAAAAAAAAAAA&#10;AKECAABkcnMvZG93bnJldi54bWxQSwUGAAAAAAQABAD5AAAAjwMAAAAA&#10;">
                  <v:stroke dashstyle="dash"/>
                </v:line>
                <v:line id="Line 163" o:spid="_x0000_s1229"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4K+cMAAADaAAAADwAAAGRycy9kb3ducmV2LnhtbESPX2vCMBTF3wd+h3CFvc3UMcasRhFB&#10;8KHbmIrPl+ba1jY3bZK13bdfBgMfD+fPj7PajKYRPTlfWVYwnyUgiHOrKy4UnE/7pzcQPiBrbCyT&#10;gh/ysFlPHlaYajvwF/XHUIg4wj5FBWUIbSqlz0sy6Ge2JY7e1TqDIUpXSO1wiOOmkc9J8ioNVhwJ&#10;Jba0Kymvj98mcvMic93lVo+H63u277hffJw+lXqcjtsliEBjuIf/2wet4AX+rsQb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CvnDAAAA2gAAAA8AAAAAAAAAAAAA&#10;AAAAoQIAAGRycy9kb3ducmV2LnhtbFBLBQYAAAAABAAEAPkAAACRAwAAAAA=&#10;">
                  <v:stroke dashstyle="dash"/>
                </v:line>
                <v:rect id="Rectangle 164" o:spid="_x0000_s1230"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165" o:spid="_x0000_s1231"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shape id="Text Box 167" o:spid="_x0000_s1232"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DF370B" w:rsidRPr="007C1AAC" w:rsidRDefault="00DF370B" w:rsidP="007C1AAC">
                        <w:pPr>
                          <w:jc w:val="center"/>
                          <w:rPr>
                            <w:sz w:val="22"/>
                            <w:szCs w:val="22"/>
                          </w:rPr>
                        </w:pPr>
                        <w:r>
                          <w:rPr>
                            <w:sz w:val="22"/>
                            <w:szCs w:val="22"/>
                          </w:rPr>
                          <w:t>Basic Static Beam Producer</w:t>
                        </w:r>
                      </w:p>
                    </w:txbxContent>
                  </v:textbox>
                </v:shape>
                <v:line id="Line 168" o:spid="_x0000_s1233"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shape id="Text Box 169" o:spid="_x0000_s1234"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DF370B" w:rsidRPr="007C1AAC" w:rsidRDefault="00DF370B" w:rsidP="007C1AAC">
                        <w:pPr>
                          <w:rPr>
                            <w:sz w:val="22"/>
                            <w:szCs w:val="22"/>
                          </w:rPr>
                        </w:pPr>
                        <w:r>
                          <w:rPr>
                            <w:sz w:val="22"/>
                            <w:szCs w:val="22"/>
                          </w:rPr>
                          <w:t>C-STORE (RT Plan)</w:t>
                        </w:r>
                      </w:p>
                    </w:txbxContent>
                  </v:textbox>
                </v:shape>
                <w10:anchorlock/>
              </v:group>
            </w:pict>
          </mc:Fallback>
        </mc:AlternateContent>
      </w:r>
    </w:p>
    <w:p w:rsidR="00DD13DB" w:rsidRPr="002A31D8" w:rsidRDefault="00303E20" w:rsidP="008735D9">
      <w:pPr>
        <w:pStyle w:val="Heading4"/>
        <w:numPr>
          <w:ilvl w:val="0"/>
          <w:numId w:val="0"/>
        </w:numPr>
        <w:rPr>
          <w:noProof w:val="0"/>
          <w:lang w:val="en-US"/>
        </w:rPr>
      </w:pPr>
      <w:bookmarkStart w:id="229" w:name="_Toc431979867"/>
      <w:bookmarkStart w:id="230" w:name="_Toc433362820"/>
      <w:r w:rsidRPr="002A31D8">
        <w:rPr>
          <w:noProof w:val="0"/>
          <w:lang w:val="en-US"/>
        </w:rPr>
        <w:t>3</w:t>
      </w:r>
      <w:r w:rsidR="007F127A" w:rsidRPr="002A31D8">
        <w:rPr>
          <w:noProof w:val="0"/>
          <w:lang w:val="en-US"/>
        </w:rPr>
        <w:t>.19</w:t>
      </w:r>
      <w:r w:rsidR="00CF283F" w:rsidRPr="002A31D8">
        <w:rPr>
          <w:noProof w:val="0"/>
          <w:lang w:val="en-US"/>
        </w:rPr>
        <w:t xml:space="preserve">.4.1 </w:t>
      </w:r>
      <w:r w:rsidR="007F127A" w:rsidRPr="002A31D8">
        <w:rPr>
          <w:noProof w:val="0"/>
          <w:lang w:val="en-US"/>
        </w:rPr>
        <w:t>Basic Static Beam Storage</w:t>
      </w:r>
      <w:bookmarkEnd w:id="180"/>
      <w:bookmarkEnd w:id="181"/>
      <w:bookmarkEnd w:id="182"/>
      <w:bookmarkEnd w:id="183"/>
      <w:bookmarkEnd w:id="184"/>
      <w:bookmarkEnd w:id="229"/>
      <w:bookmarkEnd w:id="230"/>
    </w:p>
    <w:p w:rsidR="00CF283F" w:rsidRPr="002A31D8" w:rsidRDefault="00303E20" w:rsidP="00303E20">
      <w:pPr>
        <w:pStyle w:val="Heading5"/>
        <w:numPr>
          <w:ilvl w:val="0"/>
          <w:numId w:val="0"/>
        </w:numPr>
        <w:rPr>
          <w:noProof w:val="0"/>
          <w:lang w:val="en-US"/>
        </w:rPr>
      </w:pPr>
      <w:bookmarkStart w:id="231" w:name="_Toc431979868"/>
      <w:bookmarkStart w:id="232" w:name="_Toc433362821"/>
      <w:r w:rsidRPr="002A31D8">
        <w:rPr>
          <w:noProof w:val="0"/>
          <w:lang w:val="en-US"/>
        </w:rPr>
        <w:t>3</w:t>
      </w:r>
      <w:r w:rsidR="00025235" w:rsidRPr="002A31D8">
        <w:rPr>
          <w:noProof w:val="0"/>
          <w:lang w:val="en-US"/>
        </w:rPr>
        <w:t>.19</w:t>
      </w:r>
      <w:r w:rsidR="00CF283F" w:rsidRPr="002A31D8">
        <w:rPr>
          <w:noProof w:val="0"/>
          <w:lang w:val="en-US"/>
        </w:rPr>
        <w:t>.4.1.1 Trigger Events</w:t>
      </w:r>
      <w:bookmarkEnd w:id="231"/>
      <w:bookmarkEnd w:id="232"/>
    </w:p>
    <w:p w:rsidR="00CF283F" w:rsidRPr="002A31D8" w:rsidRDefault="00025235" w:rsidP="009C6F21">
      <w:pPr>
        <w:pStyle w:val="BodyText"/>
        <w:rPr>
          <w:noProof w:val="0"/>
        </w:rPr>
      </w:pPr>
      <w:r w:rsidRPr="002A31D8">
        <w:rPr>
          <w:noProof w:val="0"/>
        </w:rPr>
        <w:t>The Basic Static Beam Producer transfers the plan to the Archive once the plan is created and the dose calculation is finished.</w:t>
      </w:r>
    </w:p>
    <w:p w:rsidR="00CF283F" w:rsidRPr="002A31D8" w:rsidRDefault="00303E20" w:rsidP="00303E20">
      <w:pPr>
        <w:pStyle w:val="Heading5"/>
        <w:numPr>
          <w:ilvl w:val="0"/>
          <w:numId w:val="0"/>
        </w:numPr>
        <w:rPr>
          <w:noProof w:val="0"/>
          <w:lang w:val="en-US"/>
        </w:rPr>
      </w:pPr>
      <w:bookmarkStart w:id="233" w:name="_Toc431979869"/>
      <w:bookmarkStart w:id="234" w:name="_Toc433362822"/>
      <w:r w:rsidRPr="002A31D8">
        <w:rPr>
          <w:noProof w:val="0"/>
          <w:lang w:val="en-US"/>
        </w:rPr>
        <w:t>3</w:t>
      </w:r>
      <w:r w:rsidR="00025235" w:rsidRPr="002A31D8">
        <w:rPr>
          <w:noProof w:val="0"/>
          <w:lang w:val="en-US"/>
        </w:rPr>
        <w:t>.19</w:t>
      </w:r>
      <w:r w:rsidR="00CF283F" w:rsidRPr="002A31D8">
        <w:rPr>
          <w:noProof w:val="0"/>
          <w:lang w:val="en-US"/>
        </w:rPr>
        <w:t>.4.1.2 Message Semantics</w:t>
      </w:r>
      <w:bookmarkEnd w:id="233"/>
      <w:bookmarkEnd w:id="234"/>
    </w:p>
    <w:p w:rsidR="00025235" w:rsidRPr="002A31D8" w:rsidRDefault="00025235">
      <w:pPr>
        <w:pStyle w:val="BodyText"/>
        <w:rPr>
          <w:rFonts w:eastAsia="ヒラギノ角ゴ Pro W3"/>
          <w:noProof w:val="0"/>
        </w:rPr>
      </w:pPr>
      <w:r w:rsidRPr="002A31D8">
        <w:rPr>
          <w:rFonts w:eastAsia="ヒラギノ角ゴ Pro W3"/>
          <w:noProof w:val="0"/>
        </w:rPr>
        <w:t xml:space="preserve">The Basic Static Beam Producer uses the DICOM C-STORE message to transfer the plan. </w:t>
      </w:r>
    </w:p>
    <w:p w:rsidR="00025235" w:rsidRPr="002A31D8" w:rsidRDefault="00025235">
      <w:pPr>
        <w:pStyle w:val="BodyText"/>
        <w:rPr>
          <w:rFonts w:eastAsia="ヒラギノ角ゴ Pro W3"/>
          <w:noProof w:val="0"/>
        </w:rPr>
      </w:pPr>
      <w:r w:rsidRPr="002A31D8">
        <w:rPr>
          <w:rFonts w:eastAsia="ヒラギノ角ゴ Pro W3"/>
          <w:noProof w:val="0"/>
        </w:rPr>
        <w:t xml:space="preserve">The Basic Static Beam Producer is the DICOM Storage SCU and the Archive is the DICOM Storage SCP. </w:t>
      </w:r>
    </w:p>
    <w:p w:rsidR="00025235" w:rsidRPr="002A31D8" w:rsidRDefault="00025235">
      <w:pPr>
        <w:pStyle w:val="BodyText"/>
        <w:rPr>
          <w:rFonts w:eastAsia="ヒラギノ角ゴ Pro W3"/>
          <w:noProof w:val="0"/>
        </w:rPr>
      </w:pPr>
      <w:r w:rsidRPr="002A31D8">
        <w:rPr>
          <w:rFonts w:eastAsia="ヒラギノ角ゴ Pro W3"/>
          <w:noProof w:val="0"/>
        </w:rPr>
        <w:t xml:space="preserve">The Basic Static Beam Producer may create a new series containing the plan or may use an existing series, where previous plan(s) are contained. </w:t>
      </w:r>
    </w:p>
    <w:p w:rsidR="00025235" w:rsidRPr="002A31D8" w:rsidRDefault="00025235" w:rsidP="008735D9">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025235" w:rsidRPr="002A31D8" w:rsidRDefault="00025235" w:rsidP="00F8581F">
      <w:pPr>
        <w:pStyle w:val="Heading6"/>
        <w:numPr>
          <w:ilvl w:val="0"/>
          <w:numId w:val="0"/>
        </w:numPr>
        <w:rPr>
          <w:rFonts w:eastAsia="ヒラギノ角ゴ Pro W3"/>
          <w:noProof w:val="0"/>
          <w:lang w:val="en-US"/>
        </w:rPr>
      </w:pPr>
      <w:bookmarkStart w:id="235" w:name="_Toc431979870"/>
      <w:bookmarkStart w:id="236" w:name="_Toc433362823"/>
      <w:r w:rsidRPr="002A31D8">
        <w:rPr>
          <w:rFonts w:eastAsia="ヒラギノ角ゴ Pro W3"/>
          <w:noProof w:val="0"/>
          <w:lang w:val="en-US"/>
        </w:rPr>
        <w:t>3.19.4.1.2.1</w:t>
      </w:r>
      <w:r w:rsidR="007D11AD" w:rsidRPr="002A31D8">
        <w:rPr>
          <w:rFonts w:eastAsia="ヒラギノ角ゴ Pro W3"/>
          <w:noProof w:val="0"/>
          <w:lang w:val="en-US"/>
        </w:rPr>
        <w:t xml:space="preserve"> Storage of RT Plan containing a Basic Static Beam</w:t>
      </w:r>
      <w:bookmarkEnd w:id="235"/>
      <w:bookmarkEnd w:id="236"/>
    </w:p>
    <w:p w:rsidR="007D11AD" w:rsidRPr="002A31D8" w:rsidRDefault="007D11AD" w:rsidP="008735D9">
      <w:pPr>
        <w:pStyle w:val="BodyText"/>
        <w:rPr>
          <w:noProof w:val="0"/>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7D11AD" w:rsidRPr="002A31D8" w:rsidRDefault="007D11AD" w:rsidP="008735D9">
      <w:pPr>
        <w:pStyle w:val="BodyText"/>
        <w:rPr>
          <w:noProof w:val="0"/>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B660CE" w:rsidRPr="002A31D8">
        <w:rPr>
          <w:noProof w:val="0"/>
          <w:lang w:eastAsia="x-none"/>
        </w:rPr>
        <w:t>.</w:t>
      </w:r>
    </w:p>
    <w:p w:rsidR="007D11AD" w:rsidRPr="002A31D8" w:rsidRDefault="007D11AD" w:rsidP="008735D9">
      <w:pPr>
        <w:pStyle w:val="BodyText"/>
        <w:rPr>
          <w:noProof w:val="0"/>
        </w:rPr>
      </w:pPr>
    </w:p>
    <w:p w:rsidR="00880331" w:rsidRPr="00F8581F" w:rsidRDefault="00880331" w:rsidP="00F8581F">
      <w:pPr>
        <w:pStyle w:val="Heading6"/>
        <w:numPr>
          <w:ilvl w:val="0"/>
          <w:numId w:val="0"/>
        </w:numPr>
        <w:rPr>
          <w:rFonts w:eastAsia="ヒラギノ角ゴ Pro W3"/>
          <w:noProof w:val="0"/>
          <w:lang w:val="en-US"/>
        </w:rPr>
      </w:pPr>
      <w:bookmarkStart w:id="237" w:name="_Toc431979871"/>
      <w:bookmarkStart w:id="238" w:name="_Toc433362824"/>
      <w:r w:rsidRPr="002A31D8">
        <w:rPr>
          <w:rFonts w:eastAsia="ヒラギノ角ゴ Pro W3"/>
          <w:noProof w:val="0"/>
          <w:lang w:val="en-US"/>
        </w:rPr>
        <w:lastRenderedPageBreak/>
        <w:t>3.19.4.1.2.</w:t>
      </w:r>
      <w:r w:rsidRPr="00F8581F">
        <w:rPr>
          <w:rFonts w:eastAsia="ヒラギノ角ゴ Pro W3"/>
          <w:noProof w:val="0"/>
          <w:lang w:val="en-US"/>
        </w:rPr>
        <w:t>2 Optional Modifiers</w:t>
      </w:r>
      <w:bookmarkEnd w:id="237"/>
      <w:bookmarkEnd w:id="238"/>
    </w:p>
    <w:p w:rsidR="00880331" w:rsidRPr="002A31D8" w:rsidRDefault="00880331" w:rsidP="008735D9">
      <w:pPr>
        <w:pStyle w:val="BodyText"/>
        <w:rPr>
          <w:rFonts w:eastAsia="ヒラギノ角ゴ Pro W3"/>
          <w:noProof w:val="0"/>
          <w:lang w:eastAsia="x-none"/>
        </w:rPr>
      </w:pPr>
      <w:r w:rsidRPr="002A31D8">
        <w:rPr>
          <w:rFonts w:eastAsia="ヒラギノ角ゴ Pro W3"/>
          <w:noProof w:val="0"/>
          <w:lang w:eastAsia="x-none"/>
        </w:rPr>
        <w:t>The Basic Static Beam Producer may support the f</w:t>
      </w:r>
      <w:r w:rsidR="00D026AE" w:rsidRPr="002A31D8">
        <w:rPr>
          <w:rFonts w:eastAsia="ヒラギノ角ゴ Pro W3"/>
          <w:noProof w:val="0"/>
          <w:lang w:eastAsia="x-none"/>
        </w:rPr>
        <w:t>ollowing optional modifications:</w:t>
      </w:r>
    </w:p>
    <w:p w:rsidR="00D026AE" w:rsidRPr="002A31D8" w:rsidRDefault="00D026AE" w:rsidP="008735D9">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D026AE" w:rsidRPr="002A31D8" w:rsidTr="00892AA7">
        <w:trPr>
          <w:cantSplit/>
          <w:tblHeader/>
          <w:jc w:val="center"/>
        </w:trPr>
        <w:tc>
          <w:tcPr>
            <w:tcW w:w="3605" w:type="dxa"/>
            <w:shd w:val="pct15" w:color="auto" w:fill="FFFFFF"/>
          </w:tcPr>
          <w:p w:rsidR="00D026AE" w:rsidRPr="002A31D8" w:rsidRDefault="00D026AE" w:rsidP="00892AA7">
            <w:pPr>
              <w:pStyle w:val="TableEntryHeader"/>
              <w:rPr>
                <w:noProof w:val="0"/>
              </w:rPr>
            </w:pPr>
            <w:r w:rsidRPr="002A31D8">
              <w:rPr>
                <w:noProof w:val="0"/>
              </w:rPr>
              <w:t>Optional Modifiers</w:t>
            </w:r>
          </w:p>
        </w:tc>
        <w:tc>
          <w:tcPr>
            <w:tcW w:w="1467" w:type="dxa"/>
            <w:shd w:val="pct15" w:color="auto" w:fill="FFFFFF"/>
          </w:tcPr>
          <w:p w:rsidR="00D026AE" w:rsidRPr="002A31D8" w:rsidRDefault="00D026AE" w:rsidP="00892AA7">
            <w:pPr>
              <w:pStyle w:val="TableEntryHeader"/>
              <w:rPr>
                <w:noProof w:val="0"/>
              </w:rPr>
            </w:pPr>
            <w:r w:rsidRPr="002A31D8">
              <w:rPr>
                <w:noProof w:val="0"/>
              </w:rPr>
              <w:t>Section</w:t>
            </w:r>
          </w:p>
        </w:tc>
      </w:tr>
      <w:tr w:rsidR="00D026AE" w:rsidRPr="002A31D8" w:rsidTr="00892AA7">
        <w:trPr>
          <w:cantSplit/>
          <w:trHeight w:val="278"/>
          <w:jc w:val="center"/>
        </w:trPr>
        <w:tc>
          <w:tcPr>
            <w:tcW w:w="3605" w:type="dxa"/>
          </w:tcPr>
          <w:p w:rsidR="00D026AE" w:rsidRPr="002A31D8" w:rsidRDefault="00D026AE" w:rsidP="00892AA7">
            <w:pPr>
              <w:pStyle w:val="TableEntry"/>
              <w:rPr>
                <w:noProof w:val="0"/>
              </w:rPr>
            </w:pPr>
            <w:r w:rsidRPr="002A31D8">
              <w:rPr>
                <w:noProof w:val="0"/>
              </w:rPr>
              <w:t>Compensator Beam Modifier</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D026AE" w:rsidRPr="002A31D8" w:rsidTr="00892AA7">
        <w:trPr>
          <w:cantSplit/>
          <w:trHeight w:val="287"/>
          <w:jc w:val="center"/>
        </w:trPr>
        <w:tc>
          <w:tcPr>
            <w:tcW w:w="3605" w:type="dxa"/>
          </w:tcPr>
          <w:p w:rsidR="00D026AE" w:rsidRPr="002A31D8" w:rsidRDefault="00D026AE" w:rsidP="00892AA7">
            <w:pPr>
              <w:pStyle w:val="TableEntry"/>
              <w:rPr>
                <w:noProof w:val="0"/>
              </w:rPr>
            </w:pPr>
            <w:r w:rsidRPr="002A31D8">
              <w:rPr>
                <w:noProof w:val="0"/>
              </w:rPr>
              <w:t xml:space="preserve">Bolus Beam Modifier </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D026AE" w:rsidRPr="002A31D8" w:rsidTr="00892AA7">
        <w:trPr>
          <w:cantSplit/>
          <w:jc w:val="center"/>
        </w:trPr>
        <w:tc>
          <w:tcPr>
            <w:tcW w:w="3605" w:type="dxa"/>
          </w:tcPr>
          <w:p w:rsidR="00D026AE" w:rsidRPr="002A31D8" w:rsidRDefault="00D026AE" w:rsidP="00892AA7">
            <w:pPr>
              <w:pStyle w:val="TableEntry"/>
              <w:rPr>
                <w:noProof w:val="0"/>
              </w:rPr>
            </w:pPr>
            <w:r w:rsidRPr="002A31D8">
              <w:rPr>
                <w:noProof w:val="0"/>
              </w:rPr>
              <w:t xml:space="preserve">Block Beam Modifier </w:t>
            </w:r>
          </w:p>
        </w:tc>
        <w:tc>
          <w:tcPr>
            <w:tcW w:w="1467" w:type="dxa"/>
          </w:tcPr>
          <w:p w:rsidR="00D026AE"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239" w:name="_Toc431979872"/>
    </w:p>
    <w:p w:rsidR="00CF283F" w:rsidRPr="002A31D8" w:rsidRDefault="00303E20" w:rsidP="00303E20">
      <w:pPr>
        <w:pStyle w:val="Heading5"/>
        <w:numPr>
          <w:ilvl w:val="0"/>
          <w:numId w:val="0"/>
        </w:numPr>
        <w:rPr>
          <w:noProof w:val="0"/>
          <w:lang w:val="en-US"/>
        </w:rPr>
      </w:pPr>
      <w:bookmarkStart w:id="240" w:name="_Toc433362825"/>
      <w:r w:rsidRPr="002A31D8">
        <w:rPr>
          <w:noProof w:val="0"/>
          <w:lang w:val="en-US"/>
        </w:rPr>
        <w:t>3</w:t>
      </w:r>
      <w:r w:rsidR="00CF283F" w:rsidRPr="002A31D8">
        <w:rPr>
          <w:noProof w:val="0"/>
          <w:lang w:val="en-US"/>
        </w:rPr>
        <w:t>.</w:t>
      </w:r>
      <w:r w:rsidR="00025235" w:rsidRPr="002A31D8">
        <w:rPr>
          <w:noProof w:val="0"/>
          <w:lang w:val="en-US"/>
        </w:rPr>
        <w:t>19</w:t>
      </w:r>
      <w:r w:rsidR="00CF283F" w:rsidRPr="002A31D8">
        <w:rPr>
          <w:noProof w:val="0"/>
          <w:lang w:val="en-US"/>
        </w:rPr>
        <w:t>.4.1.3 Expected Actions</w:t>
      </w:r>
      <w:bookmarkEnd w:id="239"/>
      <w:bookmarkEnd w:id="240"/>
    </w:p>
    <w:p w:rsidR="00167DB7" w:rsidRPr="002A31D8" w:rsidRDefault="00025235" w:rsidP="009C6F21">
      <w:pPr>
        <w:pStyle w:val="BodyText"/>
        <w:rPr>
          <w:i/>
          <w:iCs/>
          <w:noProof w:val="0"/>
        </w:rPr>
      </w:pPr>
      <w:r w:rsidRPr="002A31D8">
        <w:rPr>
          <w:iCs/>
          <w:noProof w:val="0"/>
        </w:rPr>
        <w:t>The Archive stores the RT Plan.</w:t>
      </w:r>
    </w:p>
    <w:p w:rsidR="00303E20" w:rsidRPr="002A31D8" w:rsidRDefault="00303E20" w:rsidP="009E34B7">
      <w:pPr>
        <w:pStyle w:val="Heading3"/>
        <w:numPr>
          <w:ilvl w:val="0"/>
          <w:numId w:val="0"/>
        </w:numPr>
        <w:rPr>
          <w:noProof w:val="0"/>
          <w:lang w:val="en-US"/>
        </w:rPr>
      </w:pPr>
      <w:bookmarkStart w:id="241" w:name="_Toc431979873"/>
      <w:bookmarkStart w:id="242" w:name="_Toc433362826"/>
      <w:r w:rsidRPr="002A31D8">
        <w:rPr>
          <w:noProof w:val="0"/>
          <w:lang w:val="en-US"/>
        </w:rPr>
        <w:t>3.</w:t>
      </w:r>
      <w:r w:rsidR="00025235" w:rsidRPr="002A31D8">
        <w:rPr>
          <w:noProof w:val="0"/>
          <w:lang w:val="en-US"/>
        </w:rPr>
        <w:t>19</w:t>
      </w:r>
      <w:r w:rsidRPr="002A31D8">
        <w:rPr>
          <w:noProof w:val="0"/>
          <w:lang w:val="en-US"/>
        </w:rPr>
        <w:t>.</w:t>
      </w:r>
      <w:r w:rsidR="00680648" w:rsidRPr="002A31D8">
        <w:rPr>
          <w:noProof w:val="0"/>
          <w:lang w:val="en-US"/>
        </w:rPr>
        <w:t>5</w:t>
      </w:r>
      <w:r w:rsidRPr="002A31D8">
        <w:rPr>
          <w:noProof w:val="0"/>
          <w:lang w:val="en-US"/>
        </w:rPr>
        <w:t xml:space="preserve"> Security Considerations</w:t>
      </w:r>
      <w:bookmarkEnd w:id="241"/>
      <w:bookmarkEnd w:id="242"/>
    </w:p>
    <w:p w:rsidR="00025235" w:rsidRPr="002A31D8" w:rsidRDefault="00025235" w:rsidP="008735D9">
      <w:pPr>
        <w:pStyle w:val="BodyText"/>
        <w:rPr>
          <w:noProof w:val="0"/>
        </w:rPr>
      </w:pPr>
      <w:r w:rsidRPr="002A31D8">
        <w:rPr>
          <w:noProof w:val="0"/>
          <w:lang w:eastAsia="x-none"/>
        </w:rPr>
        <w:t>There are no specific security considerations.</w:t>
      </w:r>
    </w:p>
    <w:p w:rsidR="00364752" w:rsidRPr="002A31D8" w:rsidRDefault="00364752" w:rsidP="00364752">
      <w:pPr>
        <w:pStyle w:val="Heading2"/>
        <w:numPr>
          <w:ilvl w:val="0"/>
          <w:numId w:val="0"/>
        </w:numPr>
        <w:rPr>
          <w:noProof w:val="0"/>
          <w:lang w:val="en-US"/>
        </w:rPr>
      </w:pPr>
      <w:bookmarkStart w:id="243" w:name="_Toc431979874"/>
      <w:bookmarkStart w:id="244" w:name="_Toc433362827"/>
      <w:r w:rsidRPr="002A31D8">
        <w:rPr>
          <w:noProof w:val="0"/>
          <w:lang w:val="en-US"/>
        </w:rPr>
        <w:t xml:space="preserve">3.20 </w:t>
      </w:r>
      <w:r w:rsidR="00B76AB3" w:rsidRPr="002A31D8">
        <w:rPr>
          <w:noProof w:val="0"/>
          <w:lang w:val="en-US"/>
        </w:rPr>
        <w:t>TPPC</w:t>
      </w:r>
      <w:r w:rsidRPr="002A31D8">
        <w:rPr>
          <w:noProof w:val="0"/>
          <w:lang w:val="en-US"/>
        </w:rPr>
        <w:t>-02: Basic Static Beam Retrieval</w:t>
      </w:r>
      <w:bookmarkEnd w:id="243"/>
      <w:bookmarkEnd w:id="244"/>
    </w:p>
    <w:p w:rsidR="00364752" w:rsidRPr="002A31D8" w:rsidRDefault="00192C78" w:rsidP="00364752">
      <w:pPr>
        <w:pStyle w:val="Heading3"/>
        <w:numPr>
          <w:ilvl w:val="0"/>
          <w:numId w:val="0"/>
        </w:numPr>
        <w:rPr>
          <w:noProof w:val="0"/>
          <w:lang w:val="en-US"/>
        </w:rPr>
      </w:pPr>
      <w:bookmarkStart w:id="245" w:name="_Toc431979875"/>
      <w:bookmarkStart w:id="246" w:name="_Toc433362828"/>
      <w:r w:rsidRPr="002A31D8">
        <w:rPr>
          <w:noProof w:val="0"/>
          <w:lang w:val="en-US"/>
        </w:rPr>
        <w:t>3.20</w:t>
      </w:r>
      <w:r w:rsidR="00364752" w:rsidRPr="002A31D8">
        <w:rPr>
          <w:noProof w:val="0"/>
          <w:lang w:val="en-US"/>
        </w:rPr>
        <w:t>.1 Scope</w:t>
      </w:r>
      <w:bookmarkEnd w:id="245"/>
      <w:bookmarkEnd w:id="246"/>
    </w:p>
    <w:p w:rsidR="00364752" w:rsidRPr="002A31D8" w:rsidRDefault="00364752" w:rsidP="008735D9">
      <w:pPr>
        <w:pStyle w:val="BodyText"/>
        <w:rPr>
          <w:noProof w:val="0"/>
        </w:rPr>
      </w:pPr>
      <w:r w:rsidRPr="002A31D8">
        <w:rPr>
          <w:noProof w:val="0"/>
          <w:lang w:eastAsia="x-none"/>
        </w:rPr>
        <w:t xml:space="preserve">In the Basic Static Beam Retrieval transaction, a consumer of an RT Plan that incorporates the beam technique identified in </w:t>
      </w:r>
      <w:r w:rsidR="00B76AB3" w:rsidRPr="002A31D8">
        <w:rPr>
          <w:noProof w:val="0"/>
          <w:lang w:eastAsia="x-none"/>
        </w:rPr>
        <w:t>TPPC</w:t>
      </w:r>
      <w:r w:rsidRPr="002A31D8">
        <w:rPr>
          <w:noProof w:val="0"/>
          <w:lang w:eastAsia="x-none"/>
        </w:rPr>
        <w:t>-01: Basic Static Beam Storage, retrieves the plan from the archive.</w:t>
      </w:r>
    </w:p>
    <w:p w:rsidR="00364752" w:rsidRPr="002A31D8" w:rsidRDefault="00192C78" w:rsidP="00364752">
      <w:pPr>
        <w:pStyle w:val="Heading3"/>
        <w:numPr>
          <w:ilvl w:val="0"/>
          <w:numId w:val="0"/>
        </w:numPr>
        <w:rPr>
          <w:noProof w:val="0"/>
          <w:lang w:val="en-US"/>
        </w:rPr>
      </w:pPr>
      <w:bookmarkStart w:id="247" w:name="_Toc431979876"/>
      <w:bookmarkStart w:id="248" w:name="_Toc433362829"/>
      <w:r w:rsidRPr="002A31D8">
        <w:rPr>
          <w:noProof w:val="0"/>
          <w:lang w:val="en-US"/>
        </w:rPr>
        <w:t>3.20</w:t>
      </w:r>
      <w:r w:rsidR="00364752" w:rsidRPr="002A31D8">
        <w:rPr>
          <w:noProof w:val="0"/>
          <w:lang w:val="en-US"/>
        </w:rPr>
        <w:t>.2 Use Case Roles</w:t>
      </w:r>
      <w:bookmarkEnd w:id="247"/>
      <w:bookmarkEnd w:id="248"/>
    </w:p>
    <w:p w:rsidR="00364752" w:rsidRPr="002A31D8" w:rsidRDefault="00364752" w:rsidP="00364752">
      <w:pPr>
        <w:pStyle w:val="BodyText"/>
        <w:rPr>
          <w:noProof w:val="0"/>
        </w:rPr>
      </w:pPr>
    </w:p>
    <w:p w:rsidR="00364752" w:rsidRPr="002A31D8" w:rsidRDefault="00364752" w:rsidP="00364752">
      <w:pPr>
        <w:pStyle w:val="BodyText"/>
        <w:jc w:val="center"/>
        <w:rPr>
          <w:noProof w:val="0"/>
        </w:rPr>
      </w:pPr>
      <w:r w:rsidRPr="002A31D8">
        <w:rPr>
          <w:lang w:eastAsia="ja-JP"/>
        </w:rPr>
        <mc:AlternateContent>
          <mc:Choice Requires="wpc">
            <w:drawing>
              <wp:inline distT="0" distB="0" distL="0" distR="0" wp14:anchorId="2F937D48" wp14:editId="4839FE89">
                <wp:extent cx="3726180" cy="1539240"/>
                <wp:effectExtent l="0" t="0" r="0"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364752">
                              <w:pPr>
                                <w:jc w:val="center"/>
                                <w:rPr>
                                  <w:sz w:val="18"/>
                                </w:rPr>
                              </w:pPr>
                              <w:r>
                                <w:rPr>
                                  <w:sz w:val="18"/>
                                </w:rPr>
                                <w:t>Basic Static Beam Retrieval</w:t>
                              </w:r>
                            </w:p>
                          </w:txbxContent>
                        </wps:txbx>
                        <wps:bodyPr rot="0" vert="horz" wrap="square" lIns="0" tIns="9144" rIns="0" bIns="9144" anchor="t" anchorCtr="0" upright="1">
                          <a:noAutofit/>
                        </wps:bodyPr>
                      </wps:wsp>
                      <wps:wsp>
                        <wps:cNvPr id="30"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8735D9">
                              <w:pPr>
                                <w:jc w:val="center"/>
                                <w:rPr>
                                  <w:sz w:val="18"/>
                                </w:rPr>
                              </w:pPr>
                              <w:r>
                                <w:rPr>
                                  <w:sz w:val="18"/>
                                </w:rPr>
                                <w:t>Archive</w:t>
                              </w:r>
                            </w:p>
                          </w:txbxContent>
                        </wps:txbx>
                        <wps:bodyPr rot="0" vert="horz" wrap="square" lIns="91440" tIns="45720" rIns="91440" bIns="45720" anchor="t" anchorCtr="0" upright="1">
                          <a:noAutofit/>
                        </wps:bodyPr>
                      </wps:wsp>
                      <wps:wsp>
                        <wps:cNvPr id="31"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8735D9">
                              <w:pPr>
                                <w:jc w:val="center"/>
                                <w:rPr>
                                  <w:sz w:val="18"/>
                                </w:rPr>
                              </w:pPr>
                              <w:r>
                                <w:rPr>
                                  <w:sz w:val="18"/>
                                </w:rPr>
                                <w:t>Basic Static Beam Consumer</w:t>
                              </w:r>
                            </w:p>
                          </w:txbxContent>
                        </wps:txbx>
                        <wps:bodyPr rot="0" vert="horz" wrap="square" lIns="91440" tIns="45720" rIns="91440" bIns="45720" anchor="t" anchorCtr="0" upright="1">
                          <a:noAutofit/>
                        </wps:bodyPr>
                      </wps:wsp>
                      <wps:wsp>
                        <wps:cNvPr id="33"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F937D48" id="Canvas 34" o:spid="_x0000_s1235"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">
                <v:shape id="_x0000_s1236" type="#_x0000_t75" style="position:absolute;width:37261;height:15392;visibility:visible;mso-wrap-style:square">
                  <v:fill o:detectmouseclick="t"/>
                  <v:path o:connecttype="none"/>
                </v:shape>
                <v:oval id="Oval 4" o:spid="_x0000_s1237"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WasQA&#10;AADbAAAADwAAAGRycy9kb3ducmV2LnhtbESPW2sCMRSE34X+h3AKfRHNunipq1GkIpT65AX6etgc&#10;d0M3J8sm1fjvTaHg4zAz3zDLdbSNuFLnjWMFo2EGgrh02nCl4HzaDd5B+ICssXFMCu7kYb166S2x&#10;0O7GB7oeQyUShH2BCuoQ2kJKX9Zk0Q9dS5y8i+sshiS7SuoObwluG5ln2VRaNJwWamzpo6by5/hr&#10;FYzbzXQSR3vT/7psZxP3fdjlJir19ho3CxCBYniG/9ufWkE+h78v6Q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7VmrEAAAA2wAAAA8AAAAAAAAAAAAAAAAAmAIAAGRycy9k&#10;b3ducmV2LnhtbFBLBQYAAAAABAAEAPUAAACJAwAAAAA=&#10;">
                  <v:textbox inset="0,.72pt,0,.72pt">
                    <w:txbxContent>
                      <w:p w:rsidR="00DF370B" w:rsidRDefault="00DF370B" w:rsidP="00364752">
                        <w:pPr>
                          <w:jc w:val="center"/>
                          <w:rPr>
                            <w:sz w:val="18"/>
                          </w:rPr>
                        </w:pPr>
                        <w:r>
                          <w:rPr>
                            <w:sz w:val="18"/>
                          </w:rPr>
                          <w:t>Basic Static Beam Retrieval</w:t>
                        </w:r>
                      </w:p>
                    </w:txbxContent>
                  </v:textbox>
                </v:oval>
                <v:shape id="Text Box 5" o:spid="_x0000_s1238"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DF370B" w:rsidRDefault="00DF370B" w:rsidP="008735D9">
                        <w:pPr>
                          <w:jc w:val="center"/>
                          <w:rPr>
                            <w:sz w:val="18"/>
                          </w:rPr>
                        </w:pPr>
                        <w:r>
                          <w:rPr>
                            <w:sz w:val="18"/>
                          </w:rPr>
                          <w:t>Archive</w:t>
                        </w:r>
                      </w:p>
                    </w:txbxContent>
                  </v:textbox>
                </v:shape>
                <v:line id="Line 6" o:spid="_x0000_s1239"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7" o:spid="_x0000_s1240"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DF370B" w:rsidRDefault="00DF370B" w:rsidP="008735D9">
                        <w:pPr>
                          <w:jc w:val="center"/>
                          <w:rPr>
                            <w:sz w:val="18"/>
                          </w:rPr>
                        </w:pPr>
                        <w:r>
                          <w:rPr>
                            <w:sz w:val="18"/>
                          </w:rPr>
                          <w:t>Basic Static Beam Consumer</w:t>
                        </w:r>
                      </w:p>
                    </w:txbxContent>
                  </v:textbox>
                </v:shape>
                <v:line id="Line 8" o:spid="_x0000_s1241"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364752" w:rsidRPr="002A31D8" w:rsidTr="008735D9">
        <w:tc>
          <w:tcPr>
            <w:tcW w:w="1243" w:type="dxa"/>
            <w:shd w:val="clear" w:color="auto" w:fill="auto"/>
          </w:tcPr>
          <w:p w:rsidR="00364752" w:rsidRPr="002A31D8" w:rsidRDefault="00364752" w:rsidP="00F8581F">
            <w:pPr>
              <w:pStyle w:val="BodyText"/>
              <w:rPr>
                <w:b/>
                <w:bCs/>
                <w:noProof w:val="0"/>
              </w:rPr>
            </w:pPr>
            <w:r w:rsidRPr="002A31D8">
              <w:rPr>
                <w:b/>
                <w:bCs/>
                <w:noProof w:val="0"/>
              </w:rPr>
              <w:t>Actor:</w:t>
            </w:r>
          </w:p>
        </w:tc>
        <w:tc>
          <w:tcPr>
            <w:tcW w:w="8333" w:type="dxa"/>
            <w:shd w:val="clear" w:color="auto" w:fill="auto"/>
          </w:tcPr>
          <w:p w:rsidR="00364752" w:rsidRPr="002A31D8" w:rsidRDefault="00364752" w:rsidP="00F8581F">
            <w:pPr>
              <w:pStyle w:val="BodyText"/>
              <w:rPr>
                <w:noProof w:val="0"/>
              </w:rPr>
            </w:pPr>
            <w:bookmarkStart w:id="249" w:name="_Toc431979877"/>
            <w:r w:rsidRPr="002A31D8">
              <w:rPr>
                <w:noProof w:val="0"/>
              </w:rPr>
              <w:t>Basic Static Beam Consumer</w:t>
            </w:r>
            <w:bookmarkEnd w:id="249"/>
          </w:p>
        </w:tc>
      </w:tr>
      <w:tr w:rsidR="00364752" w:rsidRPr="002A31D8" w:rsidTr="008735D9">
        <w:tc>
          <w:tcPr>
            <w:tcW w:w="1243" w:type="dxa"/>
            <w:shd w:val="clear" w:color="auto" w:fill="auto"/>
          </w:tcPr>
          <w:p w:rsidR="00364752" w:rsidRPr="002A31D8" w:rsidRDefault="00364752" w:rsidP="00F8581F">
            <w:pPr>
              <w:pStyle w:val="BodyText"/>
              <w:rPr>
                <w:b/>
                <w:bCs/>
                <w:noProof w:val="0"/>
              </w:rPr>
            </w:pPr>
            <w:r w:rsidRPr="002A31D8">
              <w:rPr>
                <w:b/>
                <w:bCs/>
                <w:noProof w:val="0"/>
              </w:rPr>
              <w:t>Role:</w:t>
            </w:r>
          </w:p>
        </w:tc>
        <w:tc>
          <w:tcPr>
            <w:tcW w:w="8333" w:type="dxa"/>
            <w:shd w:val="clear" w:color="auto" w:fill="auto"/>
          </w:tcPr>
          <w:p w:rsidR="00364752" w:rsidRPr="002A31D8" w:rsidRDefault="00192C78" w:rsidP="00F8581F">
            <w:pPr>
              <w:pStyle w:val="BodyText"/>
              <w:rPr>
                <w:noProof w:val="0"/>
              </w:rPr>
            </w:pPr>
            <w:r w:rsidRPr="002A31D8">
              <w:rPr>
                <w:noProof w:val="0"/>
              </w:rPr>
              <w:t>Stores plan transmitted from Archive</w:t>
            </w:r>
            <w:r w:rsidR="00364752" w:rsidRPr="002A31D8">
              <w:rPr>
                <w:noProof w:val="0"/>
              </w:rPr>
              <w:t xml:space="preserve"> </w:t>
            </w:r>
          </w:p>
        </w:tc>
      </w:tr>
      <w:tr w:rsidR="00364752" w:rsidRPr="002A31D8" w:rsidTr="008735D9">
        <w:tc>
          <w:tcPr>
            <w:tcW w:w="1243" w:type="dxa"/>
            <w:shd w:val="clear" w:color="auto" w:fill="auto"/>
          </w:tcPr>
          <w:p w:rsidR="00364752" w:rsidRPr="002A31D8" w:rsidRDefault="00364752" w:rsidP="00F8581F">
            <w:pPr>
              <w:pStyle w:val="BodyText"/>
              <w:rPr>
                <w:b/>
                <w:bCs/>
                <w:noProof w:val="0"/>
              </w:rPr>
            </w:pPr>
            <w:r w:rsidRPr="002A31D8">
              <w:rPr>
                <w:b/>
                <w:bCs/>
                <w:noProof w:val="0"/>
              </w:rPr>
              <w:t>Actor:</w:t>
            </w:r>
          </w:p>
        </w:tc>
        <w:tc>
          <w:tcPr>
            <w:tcW w:w="8333" w:type="dxa"/>
            <w:shd w:val="clear" w:color="auto" w:fill="auto"/>
          </w:tcPr>
          <w:p w:rsidR="00364752" w:rsidRPr="002A31D8" w:rsidRDefault="00192C78" w:rsidP="00F8581F">
            <w:pPr>
              <w:pStyle w:val="BodyText"/>
              <w:rPr>
                <w:noProof w:val="0"/>
              </w:rPr>
            </w:pPr>
            <w:r w:rsidRPr="002A31D8">
              <w:rPr>
                <w:noProof w:val="0"/>
              </w:rPr>
              <w:t>Archive</w:t>
            </w:r>
          </w:p>
        </w:tc>
      </w:tr>
      <w:tr w:rsidR="00364752" w:rsidRPr="002A31D8" w:rsidTr="008735D9">
        <w:tc>
          <w:tcPr>
            <w:tcW w:w="1243" w:type="dxa"/>
            <w:shd w:val="clear" w:color="auto" w:fill="auto"/>
          </w:tcPr>
          <w:p w:rsidR="00364752" w:rsidRPr="002A31D8" w:rsidRDefault="00364752" w:rsidP="00F8581F">
            <w:pPr>
              <w:pStyle w:val="BodyText"/>
              <w:rPr>
                <w:b/>
                <w:bCs/>
                <w:noProof w:val="0"/>
              </w:rPr>
            </w:pPr>
            <w:r w:rsidRPr="002A31D8">
              <w:rPr>
                <w:b/>
                <w:bCs/>
                <w:noProof w:val="0"/>
              </w:rPr>
              <w:t>Role:</w:t>
            </w:r>
          </w:p>
        </w:tc>
        <w:tc>
          <w:tcPr>
            <w:tcW w:w="8333" w:type="dxa"/>
            <w:shd w:val="clear" w:color="auto" w:fill="auto"/>
          </w:tcPr>
          <w:p w:rsidR="00364752" w:rsidRPr="002A31D8" w:rsidRDefault="00192C78" w:rsidP="00F8581F">
            <w:pPr>
              <w:pStyle w:val="BodyText"/>
              <w:rPr>
                <w:noProof w:val="0"/>
              </w:rPr>
            </w:pPr>
            <w:r w:rsidRPr="002A31D8">
              <w:rPr>
                <w:noProof w:val="0"/>
              </w:rPr>
              <w:t>Transmits Plan to Basic Static Beam Consumer</w:t>
            </w:r>
          </w:p>
        </w:tc>
      </w:tr>
    </w:tbl>
    <w:p w:rsidR="00364752" w:rsidRPr="002A31D8" w:rsidRDefault="00364752" w:rsidP="00364752">
      <w:pPr>
        <w:pStyle w:val="Heading3"/>
        <w:numPr>
          <w:ilvl w:val="0"/>
          <w:numId w:val="0"/>
        </w:numPr>
        <w:rPr>
          <w:noProof w:val="0"/>
          <w:lang w:val="en-US"/>
        </w:rPr>
      </w:pPr>
      <w:bookmarkStart w:id="250" w:name="_Toc431979878"/>
      <w:bookmarkStart w:id="251" w:name="_Toc433362830"/>
      <w:r w:rsidRPr="002A31D8">
        <w:rPr>
          <w:noProof w:val="0"/>
          <w:lang w:val="en-US"/>
        </w:rPr>
        <w:lastRenderedPageBreak/>
        <w:t>3.</w:t>
      </w:r>
      <w:r w:rsidR="00192C78" w:rsidRPr="002A31D8">
        <w:rPr>
          <w:noProof w:val="0"/>
          <w:lang w:val="en-US"/>
        </w:rPr>
        <w:t>20</w:t>
      </w:r>
      <w:r w:rsidRPr="002A31D8">
        <w:rPr>
          <w:noProof w:val="0"/>
          <w:lang w:val="en-US"/>
        </w:rPr>
        <w:t>.3 Referenced Standards</w:t>
      </w:r>
      <w:bookmarkEnd w:id="250"/>
      <w:bookmarkEnd w:id="251"/>
    </w:p>
    <w:p w:rsidR="00364752" w:rsidRPr="002A31D8" w:rsidRDefault="00537685" w:rsidP="00364752">
      <w:pPr>
        <w:pStyle w:val="BodyText"/>
        <w:rPr>
          <w:noProof w:val="0"/>
          <w:lang w:eastAsia="x-none"/>
        </w:rPr>
      </w:pPr>
      <w:r w:rsidRPr="002A31D8">
        <w:rPr>
          <w:noProof w:val="0"/>
          <w:lang w:eastAsia="x-none"/>
        </w:rPr>
        <w:t>DICOM 2015a</w:t>
      </w:r>
      <w:r w:rsidR="00364752" w:rsidRPr="002A31D8">
        <w:rPr>
          <w:noProof w:val="0"/>
          <w:lang w:eastAsia="x-none"/>
        </w:rPr>
        <w:t>, PS 3.3: RT Modules, PS 3.4: Storage Service Class.</w:t>
      </w:r>
    </w:p>
    <w:p w:rsidR="00364752" w:rsidRPr="002A31D8" w:rsidRDefault="00192C78" w:rsidP="00364752">
      <w:pPr>
        <w:pStyle w:val="Heading3"/>
        <w:numPr>
          <w:ilvl w:val="0"/>
          <w:numId w:val="0"/>
        </w:numPr>
        <w:rPr>
          <w:noProof w:val="0"/>
          <w:lang w:val="en-US"/>
        </w:rPr>
      </w:pPr>
      <w:bookmarkStart w:id="252" w:name="_Toc431979879"/>
      <w:bookmarkStart w:id="253" w:name="_Toc433362831"/>
      <w:r w:rsidRPr="002A31D8">
        <w:rPr>
          <w:noProof w:val="0"/>
          <w:lang w:val="en-US"/>
        </w:rPr>
        <w:t>3.20</w:t>
      </w:r>
      <w:r w:rsidR="00364752" w:rsidRPr="002A31D8">
        <w:rPr>
          <w:noProof w:val="0"/>
          <w:lang w:val="en-US"/>
        </w:rPr>
        <w:t>.4 Interaction Diagram</w:t>
      </w:r>
      <w:bookmarkEnd w:id="252"/>
      <w:bookmarkEnd w:id="253"/>
    </w:p>
    <w:p w:rsidR="00364752" w:rsidRPr="002A31D8" w:rsidRDefault="00364752" w:rsidP="00364752">
      <w:pPr>
        <w:pStyle w:val="BodyText"/>
        <w:rPr>
          <w:noProof w:val="0"/>
        </w:rPr>
      </w:pPr>
      <w:r w:rsidRPr="002A31D8">
        <w:rPr>
          <w:lang w:eastAsia="ja-JP"/>
        </w:rPr>
        <mc:AlternateContent>
          <mc:Choice Requires="wpc">
            <w:drawing>
              <wp:inline distT="0" distB="0" distL="0" distR="0" wp14:anchorId="73E69D44" wp14:editId="712C2F30">
                <wp:extent cx="5943600" cy="2400300"/>
                <wp:effectExtent l="0" t="0" r="0" b="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364752">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19"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364752">
                              <w:pPr>
                                <w:jc w:val="center"/>
                                <w:rPr>
                                  <w:sz w:val="22"/>
                                  <w:szCs w:val="22"/>
                                </w:rPr>
                              </w:pPr>
                              <w:r>
                                <w:rPr>
                                  <w:sz w:val="22"/>
                                  <w:szCs w:val="22"/>
                                </w:rPr>
                                <w:t>Basic Static Beam Consumer</w:t>
                              </w:r>
                            </w:p>
                          </w:txbxContent>
                        </wps:txbx>
                        <wps:bodyPr rot="0" vert="horz" wrap="square" lIns="91440" tIns="45720" rIns="91440" bIns="45720" anchor="t" anchorCtr="0" upright="1">
                          <a:noAutofit/>
                        </wps:bodyPr>
                      </wps:wsp>
                      <wps:wsp>
                        <wps:cNvPr id="26"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27"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364752">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73E69D44" id="Canvas 28" o:spid="_x0000_s1242"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">
                <v:shape id="_x0000_s1243" type="#_x0000_t75" style="position:absolute;width:59436;height:24003;visibility:visible;mso-wrap-style:square">
                  <v:fill o:detectmouseclick="t"/>
                  <v:path o:connecttype="none"/>
                </v:shape>
                <v:shape id="Text Box 11" o:spid="_x0000_s1244"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DF370B" w:rsidRPr="007C1AAC" w:rsidRDefault="00DF370B" w:rsidP="00364752">
                        <w:pPr>
                          <w:jc w:val="center"/>
                          <w:rPr>
                            <w:sz w:val="22"/>
                            <w:szCs w:val="22"/>
                          </w:rPr>
                        </w:pPr>
                        <w:r>
                          <w:rPr>
                            <w:sz w:val="22"/>
                            <w:szCs w:val="22"/>
                          </w:rPr>
                          <w:t>Archive</w:t>
                        </w:r>
                      </w:p>
                    </w:txbxContent>
                  </v:textbox>
                </v:shape>
                <v:line id="Line 12" o:spid="_x0000_s1245"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UtRMMAAADbAAAADwAAAGRycy9kb3ducmV2LnhtbESPQYvCMBCF78L+hzALe9NUD6Jdo4gg&#10;eNAVrex5aMa22kxqEmv3328EwdsM78373swWnalFS85XlhUMBwkI4tzqigsFp2zdn4DwAVljbZkU&#10;/JGHxfyjN8NU2wcfqD2GQsQQ9ikqKENoUil9XpJBP7ANcdTO1hkMcXWF1A4fMdzUcpQkY2mw4kgo&#10;saFVSfn1eDeRmxdbd/u9XLvNebdd37id/mR7pb4+u+U3iEBdeJtf1xsd60/h+Usc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lLUTDAAAA2wAAAA8AAAAAAAAAAAAA&#10;AAAAoQIAAGRycy9kb3ducmV2LnhtbFBLBQYAAAAABAAEAPkAAACRAwAAAAA=&#10;">
                  <v:stroke dashstyle="dash"/>
                </v:line>
                <v:line id="Line 14" o:spid="_x0000_s1246"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8EAAADbAAAADwAAAGRycy9kb3ducmV2LnhtbESPzYrCMBSF94LvEK7gTlNdiFONIoLg&#10;Qh3UYdaX5tpWm5uaxFrffiIIszycn48zX7amEg05X1pWMBomIIgzq0vOFfycN4MpCB+QNVaWScGL&#10;PCwX3c4cU22ffKTmFHIRR9inqKAIoU6l9FlBBv3Q1sTRu1hnMETpcqkdPuO4qeQ4SSbSYMmRUGBN&#10;64Ky2+lhIjfLd+7+e72128t+t7lz83U4fyvV77WrGYhAbfgPf9pbrWA8gveX+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v/wQAAANsAAAAPAAAAAAAAAAAAAAAA&#10;AKECAABkcnMvZG93bnJldi54bWxQSwUGAAAAAAQABAD5AAAAjwMAAAAA&#10;">
                  <v:stroke dashstyle="dash"/>
                </v:line>
                <v:rect id="Rectangle 15" o:spid="_x0000_s1247"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16" o:spid="_x0000_s1248"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shape id="Text Box 18" o:spid="_x0000_s1249"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DF370B" w:rsidRPr="007C1AAC" w:rsidRDefault="00DF370B" w:rsidP="00364752">
                        <w:pPr>
                          <w:jc w:val="center"/>
                          <w:rPr>
                            <w:sz w:val="22"/>
                            <w:szCs w:val="22"/>
                          </w:rPr>
                        </w:pPr>
                        <w:r>
                          <w:rPr>
                            <w:sz w:val="22"/>
                            <w:szCs w:val="22"/>
                          </w:rPr>
                          <w:t>Basic Static Beam Consumer</w:t>
                        </w:r>
                      </w:p>
                    </w:txbxContent>
                  </v:textbox>
                </v:shape>
                <v:line id="Line 19" o:spid="_x0000_s1250"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18LMEAAADbAAAADwAAAGRycy9kb3ducmV2LnhtbESPT4vCMBTE7wt+h/AWvCxrqohI1ygi&#10;LIgn/94fzWtatnkpTbat/fRGEDwOM78ZZrXpbSVaanzpWMF0koAgzpwu2Si4Xn6/lyB8QNZYOSYF&#10;d/KwWY8+Vphq1/GJ2nMwIpawT1FBEUKdSumzgiz6iauJo5e7xmKIsjFSN9jFclvJWZIspMWS40KB&#10;Ne0Kyv7O/1bB7Gvovcny03Joh8PRdWZ+y7dKjT/77Q+IQH14h1/0XkduAc8v8Qf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zXwswQAAANsAAAAPAAAAAAAAAAAAAAAA&#10;AKECAABkcnMvZG93bnJldi54bWxQSwUGAAAAAAQABAD5AAAAjwMAAAAA&#10;">
                  <v:stroke startarrow="block"/>
                </v:line>
                <v:shape id="Text Box 20" o:spid="_x0000_s1251"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DF370B" w:rsidRPr="007C1AAC" w:rsidRDefault="00DF370B" w:rsidP="00364752">
                        <w:pPr>
                          <w:rPr>
                            <w:sz w:val="22"/>
                            <w:szCs w:val="22"/>
                          </w:rPr>
                        </w:pPr>
                        <w:r>
                          <w:rPr>
                            <w:sz w:val="22"/>
                            <w:szCs w:val="22"/>
                          </w:rPr>
                          <w:t>C_STORE (RT Plan)</w:t>
                        </w:r>
                      </w:p>
                    </w:txbxContent>
                  </v:textbox>
                </v:shape>
                <w10:anchorlock/>
              </v:group>
            </w:pict>
          </mc:Fallback>
        </mc:AlternateContent>
      </w:r>
    </w:p>
    <w:p w:rsidR="00364752" w:rsidRPr="002A31D8" w:rsidRDefault="00192C78" w:rsidP="00364752">
      <w:pPr>
        <w:pStyle w:val="Heading4"/>
        <w:numPr>
          <w:ilvl w:val="0"/>
          <w:numId w:val="0"/>
        </w:numPr>
        <w:rPr>
          <w:noProof w:val="0"/>
          <w:lang w:val="en-US"/>
        </w:rPr>
      </w:pPr>
      <w:bookmarkStart w:id="254" w:name="_Toc431979880"/>
      <w:bookmarkStart w:id="255" w:name="_Toc433362832"/>
      <w:r w:rsidRPr="002A31D8">
        <w:rPr>
          <w:noProof w:val="0"/>
          <w:lang w:val="en-US"/>
        </w:rPr>
        <w:t>3.20</w:t>
      </w:r>
      <w:r w:rsidR="00364752" w:rsidRPr="002A31D8">
        <w:rPr>
          <w:noProof w:val="0"/>
          <w:lang w:val="en-US"/>
        </w:rPr>
        <w:t xml:space="preserve">.4.1 </w:t>
      </w:r>
      <w:r w:rsidRPr="002A31D8">
        <w:rPr>
          <w:noProof w:val="0"/>
          <w:lang w:val="en-US"/>
        </w:rPr>
        <w:t>Basic Static Beam Retrieval</w:t>
      </w:r>
      <w:bookmarkEnd w:id="254"/>
      <w:bookmarkEnd w:id="255"/>
    </w:p>
    <w:p w:rsidR="00364752" w:rsidRPr="002A31D8" w:rsidRDefault="00192C78" w:rsidP="00364752">
      <w:pPr>
        <w:pStyle w:val="Heading5"/>
        <w:numPr>
          <w:ilvl w:val="0"/>
          <w:numId w:val="0"/>
        </w:numPr>
        <w:rPr>
          <w:noProof w:val="0"/>
          <w:lang w:val="en-US"/>
        </w:rPr>
      </w:pPr>
      <w:bookmarkStart w:id="256" w:name="_Toc431979881"/>
      <w:bookmarkStart w:id="257" w:name="_Toc433362833"/>
      <w:r w:rsidRPr="002A31D8">
        <w:rPr>
          <w:noProof w:val="0"/>
          <w:lang w:val="en-US"/>
        </w:rPr>
        <w:t>3.20</w:t>
      </w:r>
      <w:r w:rsidR="00364752" w:rsidRPr="002A31D8">
        <w:rPr>
          <w:noProof w:val="0"/>
          <w:lang w:val="en-US"/>
        </w:rPr>
        <w:t>.4.1.1 Trigger Events</w:t>
      </w:r>
      <w:bookmarkEnd w:id="256"/>
      <w:bookmarkEnd w:id="257"/>
    </w:p>
    <w:p w:rsidR="00192C78" w:rsidRPr="002A31D8" w:rsidRDefault="00192C78">
      <w:pPr>
        <w:pStyle w:val="BodyText"/>
        <w:rPr>
          <w:rFonts w:eastAsia="ヒラギノ角ゴ Pro W3"/>
          <w:noProof w:val="0"/>
        </w:rPr>
      </w:pPr>
      <w:r w:rsidRPr="002A31D8">
        <w:rPr>
          <w:rFonts w:eastAsia="ヒラギノ角ゴ Pro W3"/>
          <w:noProof w:val="0"/>
        </w:rPr>
        <w:t>The Archive transfers the plan to the Basic Static Beam Consumer.</w:t>
      </w:r>
    </w:p>
    <w:p w:rsidR="00364752" w:rsidRPr="002A31D8" w:rsidRDefault="00192C78" w:rsidP="00364752">
      <w:pPr>
        <w:pStyle w:val="Heading5"/>
        <w:numPr>
          <w:ilvl w:val="0"/>
          <w:numId w:val="0"/>
        </w:numPr>
        <w:rPr>
          <w:noProof w:val="0"/>
          <w:lang w:val="en-US"/>
        </w:rPr>
      </w:pPr>
      <w:bookmarkStart w:id="258" w:name="_Toc431979882"/>
      <w:bookmarkStart w:id="259" w:name="_Toc433362834"/>
      <w:r w:rsidRPr="002A31D8">
        <w:rPr>
          <w:noProof w:val="0"/>
          <w:lang w:val="en-US"/>
        </w:rPr>
        <w:t>3.20</w:t>
      </w:r>
      <w:r w:rsidR="00364752" w:rsidRPr="002A31D8">
        <w:rPr>
          <w:noProof w:val="0"/>
          <w:lang w:val="en-US"/>
        </w:rPr>
        <w:t>.4.1.2 Message Semantics</w:t>
      </w:r>
      <w:bookmarkEnd w:id="258"/>
      <w:bookmarkEnd w:id="259"/>
    </w:p>
    <w:p w:rsidR="00192C78" w:rsidRPr="002A31D8" w:rsidRDefault="00192C78">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192C78" w:rsidRPr="002A31D8" w:rsidRDefault="00192C78">
      <w:pPr>
        <w:pStyle w:val="BodyText"/>
        <w:rPr>
          <w:rFonts w:eastAsia="ヒラギノ角ゴ Pro W3"/>
          <w:noProof w:val="0"/>
        </w:rPr>
      </w:pPr>
      <w:r w:rsidRPr="002A31D8">
        <w:rPr>
          <w:rFonts w:eastAsia="ヒラギノ角ゴ Pro W3"/>
          <w:noProof w:val="0"/>
        </w:rPr>
        <w:t xml:space="preserve">The Archive is the DICOM Storage SCU and the Basic Static 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364752" w:rsidRPr="002A31D8" w:rsidRDefault="00364752" w:rsidP="00F8581F">
      <w:pPr>
        <w:pStyle w:val="Heading6"/>
        <w:numPr>
          <w:ilvl w:val="0"/>
          <w:numId w:val="0"/>
        </w:numPr>
        <w:rPr>
          <w:rFonts w:eastAsia="ヒラギノ角ゴ Pro W3"/>
          <w:noProof w:val="0"/>
          <w:lang w:val="en-US"/>
        </w:rPr>
      </w:pPr>
      <w:bookmarkStart w:id="260" w:name="_Toc431979883"/>
      <w:bookmarkStart w:id="261" w:name="_Toc433362835"/>
      <w:r w:rsidRPr="002A31D8">
        <w:rPr>
          <w:rFonts w:eastAsia="ヒラギノ角ゴ Pro W3"/>
          <w:noProof w:val="0"/>
          <w:lang w:val="en-US"/>
        </w:rPr>
        <w:t>3.</w:t>
      </w:r>
      <w:r w:rsidR="00192C78" w:rsidRPr="002A31D8">
        <w:rPr>
          <w:rFonts w:eastAsia="ヒラギノ角ゴ Pro W3"/>
          <w:noProof w:val="0"/>
          <w:lang w:val="en-US"/>
        </w:rPr>
        <w:t>20</w:t>
      </w:r>
      <w:r w:rsidRPr="002A31D8">
        <w:rPr>
          <w:rFonts w:eastAsia="ヒラギノ角ゴ Pro W3"/>
          <w:noProof w:val="0"/>
          <w:lang w:val="en-US"/>
        </w:rPr>
        <w:t>.4.1.2.1 Storage of RT Plan containing a Basic Static Beam</w:t>
      </w:r>
      <w:bookmarkEnd w:id="260"/>
      <w:bookmarkEnd w:id="261"/>
    </w:p>
    <w:p w:rsidR="00364752" w:rsidRPr="002A31D8" w:rsidRDefault="00364752" w:rsidP="00364752">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4B7419" w:rsidRPr="002A31D8" w:rsidRDefault="008C5A54" w:rsidP="007742F4">
      <w:pPr>
        <w:pStyle w:val="BodyText"/>
        <w:rPr>
          <w:noProof w:val="0"/>
          <w:lang w:eastAsia="x-none"/>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7742F4" w:rsidRPr="002A31D8">
        <w:rPr>
          <w:noProof w:val="0"/>
          <w:lang w:eastAsia="x-none"/>
        </w:rPr>
        <w:t>.</w:t>
      </w:r>
    </w:p>
    <w:p w:rsidR="004B7419" w:rsidRPr="002A31D8" w:rsidRDefault="004B7419">
      <w:pPr>
        <w:spacing w:before="0"/>
        <w:rPr>
          <w:lang w:eastAsia="x-none"/>
        </w:rPr>
      </w:pPr>
      <w:r w:rsidRPr="002A31D8">
        <w:rPr>
          <w:lang w:eastAsia="x-none"/>
        </w:rPr>
        <w:br w:type="page"/>
      </w:r>
    </w:p>
    <w:p w:rsidR="00AC560B" w:rsidRPr="00F8581F" w:rsidRDefault="00AC560B" w:rsidP="00F8581F">
      <w:pPr>
        <w:pStyle w:val="Heading6"/>
        <w:numPr>
          <w:ilvl w:val="0"/>
          <w:numId w:val="0"/>
        </w:numPr>
        <w:rPr>
          <w:rFonts w:eastAsia="ヒラギノ角ゴ Pro W3"/>
          <w:noProof w:val="0"/>
          <w:lang w:val="en-US"/>
        </w:rPr>
      </w:pPr>
      <w:bookmarkStart w:id="262" w:name="_Toc431979884"/>
      <w:bookmarkStart w:id="263" w:name="_Toc433362836"/>
      <w:r w:rsidRPr="002A31D8">
        <w:rPr>
          <w:rFonts w:eastAsia="ヒラギノ角ゴ Pro W3"/>
          <w:noProof w:val="0"/>
          <w:lang w:val="en-US"/>
        </w:rPr>
        <w:lastRenderedPageBreak/>
        <w:t>3.</w:t>
      </w:r>
      <w:r w:rsidRPr="00F8581F">
        <w:rPr>
          <w:rFonts w:eastAsia="ヒラギノ角ゴ Pro W3"/>
          <w:noProof w:val="0"/>
          <w:lang w:val="en-US"/>
        </w:rPr>
        <w:t>20</w:t>
      </w:r>
      <w:r w:rsidRPr="002A31D8">
        <w:rPr>
          <w:rFonts w:eastAsia="ヒラギノ角ゴ Pro W3"/>
          <w:noProof w:val="0"/>
          <w:lang w:val="en-US"/>
        </w:rPr>
        <w:t>.4.1.2.</w:t>
      </w:r>
      <w:r w:rsidRPr="00F8581F">
        <w:rPr>
          <w:rFonts w:eastAsia="ヒラギノ角ゴ Pro W3"/>
          <w:noProof w:val="0"/>
          <w:lang w:val="en-US"/>
        </w:rPr>
        <w:t>2 Optional Modifiers</w:t>
      </w:r>
      <w:bookmarkEnd w:id="262"/>
      <w:bookmarkEnd w:id="263"/>
    </w:p>
    <w:p w:rsidR="00364752" w:rsidRPr="002A31D8" w:rsidRDefault="00364752" w:rsidP="00364752">
      <w:pPr>
        <w:pStyle w:val="BodyText"/>
        <w:rPr>
          <w:rFonts w:eastAsia="ヒラギノ角ゴ Pro W3"/>
          <w:noProof w:val="0"/>
          <w:lang w:eastAsia="x-none"/>
        </w:rPr>
      </w:pPr>
      <w:r w:rsidRPr="002A31D8">
        <w:rPr>
          <w:rFonts w:eastAsia="ヒラギノ角ゴ Pro W3"/>
          <w:noProof w:val="0"/>
          <w:lang w:eastAsia="x-none"/>
        </w:rPr>
        <w:t xml:space="preserve">The Basic Static Beam </w:t>
      </w:r>
      <w:r w:rsidR="00192C78" w:rsidRPr="002A31D8">
        <w:rPr>
          <w:rFonts w:eastAsia="ヒラギノ角ゴ Pro W3"/>
          <w:noProof w:val="0"/>
          <w:lang w:eastAsia="x-none"/>
        </w:rPr>
        <w:t>Consumer</w:t>
      </w:r>
      <w:r w:rsidRPr="002A31D8">
        <w:rPr>
          <w:rFonts w:eastAsia="ヒラギノ角ゴ Pro W3"/>
          <w:noProof w:val="0"/>
          <w:lang w:eastAsia="x-none"/>
        </w:rPr>
        <w:t xml:space="preserve"> may support the following optional modifications </w:t>
      </w:r>
      <w:r w:rsidR="00D026AE" w:rsidRPr="002A31D8">
        <w:rPr>
          <w:rFonts w:eastAsia="ヒラギノ角ゴ Pro W3"/>
          <w:noProof w:val="0"/>
          <w:lang w:eastAsia="x-none"/>
        </w:rPr>
        <w:t>:</w:t>
      </w:r>
    </w:p>
    <w:p w:rsidR="00D026AE" w:rsidRPr="00F8581F" w:rsidRDefault="00D026AE">
      <w:pPr>
        <w:pStyle w:val="BodyText"/>
        <w:rPr>
          <w:rFonts w:eastAsia="ヒラギノ角ゴ Pro W3"/>
          <w:noProof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D026AE" w:rsidRPr="002A31D8" w:rsidTr="00D026AE">
        <w:trPr>
          <w:cantSplit/>
          <w:tblHeader/>
          <w:jc w:val="center"/>
        </w:trPr>
        <w:tc>
          <w:tcPr>
            <w:tcW w:w="3605" w:type="dxa"/>
            <w:shd w:val="pct15" w:color="auto" w:fill="FFFFFF"/>
          </w:tcPr>
          <w:p w:rsidR="00D026AE" w:rsidRPr="002A31D8" w:rsidRDefault="00D026AE" w:rsidP="00892AA7">
            <w:pPr>
              <w:pStyle w:val="TableEntryHeader"/>
              <w:rPr>
                <w:noProof w:val="0"/>
              </w:rPr>
            </w:pPr>
            <w:r w:rsidRPr="002A31D8">
              <w:rPr>
                <w:noProof w:val="0"/>
              </w:rPr>
              <w:t>Optional Modifiers</w:t>
            </w:r>
          </w:p>
        </w:tc>
        <w:tc>
          <w:tcPr>
            <w:tcW w:w="1467" w:type="dxa"/>
            <w:shd w:val="pct15" w:color="auto" w:fill="FFFFFF"/>
          </w:tcPr>
          <w:p w:rsidR="00D026AE" w:rsidRPr="002A31D8" w:rsidRDefault="00D026AE" w:rsidP="00892AA7">
            <w:pPr>
              <w:pStyle w:val="TableEntryHeader"/>
              <w:rPr>
                <w:noProof w:val="0"/>
              </w:rPr>
            </w:pPr>
            <w:r w:rsidRPr="002A31D8">
              <w:rPr>
                <w:noProof w:val="0"/>
              </w:rPr>
              <w:t>Section</w:t>
            </w:r>
          </w:p>
        </w:tc>
      </w:tr>
      <w:tr w:rsidR="00D026AE" w:rsidRPr="002A31D8" w:rsidTr="00D026AE">
        <w:trPr>
          <w:cantSplit/>
          <w:trHeight w:val="278"/>
          <w:jc w:val="center"/>
        </w:trPr>
        <w:tc>
          <w:tcPr>
            <w:tcW w:w="3605" w:type="dxa"/>
          </w:tcPr>
          <w:p w:rsidR="00D026AE" w:rsidRPr="002A31D8" w:rsidRDefault="00D026AE" w:rsidP="00892AA7">
            <w:pPr>
              <w:pStyle w:val="TableEntry"/>
              <w:rPr>
                <w:noProof w:val="0"/>
              </w:rPr>
            </w:pPr>
            <w:r w:rsidRPr="002A31D8">
              <w:rPr>
                <w:noProof w:val="0"/>
              </w:rPr>
              <w:t>Compensator Beam Modifier</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D026AE" w:rsidRPr="002A31D8" w:rsidTr="00D026AE">
        <w:trPr>
          <w:cantSplit/>
          <w:trHeight w:val="287"/>
          <w:jc w:val="center"/>
        </w:trPr>
        <w:tc>
          <w:tcPr>
            <w:tcW w:w="3605" w:type="dxa"/>
          </w:tcPr>
          <w:p w:rsidR="00D026AE" w:rsidRPr="002A31D8" w:rsidRDefault="00D026AE" w:rsidP="00892AA7">
            <w:pPr>
              <w:pStyle w:val="TableEntry"/>
              <w:rPr>
                <w:noProof w:val="0"/>
              </w:rPr>
            </w:pPr>
            <w:r w:rsidRPr="002A31D8">
              <w:rPr>
                <w:noProof w:val="0"/>
              </w:rPr>
              <w:t xml:space="preserve">Bolus Beam Modifier </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D026AE" w:rsidRPr="002A31D8" w:rsidTr="00D026AE">
        <w:trPr>
          <w:cantSplit/>
          <w:jc w:val="center"/>
        </w:trPr>
        <w:tc>
          <w:tcPr>
            <w:tcW w:w="3605" w:type="dxa"/>
          </w:tcPr>
          <w:p w:rsidR="00D026AE" w:rsidRPr="002A31D8" w:rsidRDefault="00D026AE" w:rsidP="00892AA7">
            <w:pPr>
              <w:pStyle w:val="TableEntry"/>
              <w:rPr>
                <w:noProof w:val="0"/>
              </w:rPr>
            </w:pPr>
            <w:r w:rsidRPr="002A31D8">
              <w:rPr>
                <w:noProof w:val="0"/>
              </w:rPr>
              <w:t xml:space="preserve">Block Beam Modifier </w:t>
            </w:r>
          </w:p>
        </w:tc>
        <w:tc>
          <w:tcPr>
            <w:tcW w:w="1467" w:type="dxa"/>
          </w:tcPr>
          <w:p w:rsidR="00D026AE"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264" w:name="_Toc431979885"/>
    </w:p>
    <w:p w:rsidR="00364752" w:rsidRPr="002A31D8" w:rsidRDefault="00192C78" w:rsidP="00364752">
      <w:pPr>
        <w:pStyle w:val="Heading5"/>
        <w:numPr>
          <w:ilvl w:val="0"/>
          <w:numId w:val="0"/>
        </w:numPr>
        <w:rPr>
          <w:noProof w:val="0"/>
          <w:lang w:val="en-US"/>
        </w:rPr>
      </w:pPr>
      <w:bookmarkStart w:id="265" w:name="_Toc433362837"/>
      <w:r w:rsidRPr="002A31D8">
        <w:rPr>
          <w:noProof w:val="0"/>
          <w:lang w:val="en-US"/>
        </w:rPr>
        <w:t>3.20</w:t>
      </w:r>
      <w:r w:rsidR="00364752" w:rsidRPr="002A31D8">
        <w:rPr>
          <w:noProof w:val="0"/>
          <w:lang w:val="en-US"/>
        </w:rPr>
        <w:t>.4.1.3 Expected Actions</w:t>
      </w:r>
      <w:bookmarkEnd w:id="264"/>
      <w:bookmarkEnd w:id="265"/>
    </w:p>
    <w:p w:rsidR="00364752" w:rsidRPr="002A31D8" w:rsidRDefault="00192C78" w:rsidP="00364752">
      <w:pPr>
        <w:pStyle w:val="BodyText"/>
        <w:rPr>
          <w:iCs/>
          <w:noProof w:val="0"/>
        </w:rPr>
      </w:pPr>
      <w:r w:rsidRPr="002A31D8">
        <w:rPr>
          <w:iCs/>
          <w:noProof w:val="0"/>
        </w:rPr>
        <w:t>The Basic Static Beam Consumer stores the RT Plan.</w:t>
      </w:r>
    </w:p>
    <w:p w:rsidR="00364752" w:rsidRPr="002A31D8" w:rsidRDefault="00192C78" w:rsidP="00364752">
      <w:pPr>
        <w:pStyle w:val="Heading3"/>
        <w:numPr>
          <w:ilvl w:val="0"/>
          <w:numId w:val="0"/>
        </w:numPr>
        <w:rPr>
          <w:noProof w:val="0"/>
          <w:lang w:val="en-US"/>
        </w:rPr>
      </w:pPr>
      <w:bookmarkStart w:id="266" w:name="_Toc431979886"/>
      <w:bookmarkStart w:id="267" w:name="_Toc433362838"/>
      <w:r w:rsidRPr="002A31D8">
        <w:rPr>
          <w:noProof w:val="0"/>
          <w:lang w:val="en-US"/>
        </w:rPr>
        <w:t>3.20</w:t>
      </w:r>
      <w:r w:rsidR="00364752" w:rsidRPr="002A31D8">
        <w:rPr>
          <w:noProof w:val="0"/>
          <w:lang w:val="en-US"/>
        </w:rPr>
        <w:t>.5 Security Considerations</w:t>
      </w:r>
      <w:bookmarkEnd w:id="266"/>
      <w:bookmarkEnd w:id="267"/>
    </w:p>
    <w:p w:rsidR="00364752" w:rsidRPr="002A31D8" w:rsidRDefault="00364752" w:rsidP="00364752">
      <w:pPr>
        <w:pStyle w:val="BodyText"/>
        <w:rPr>
          <w:noProof w:val="0"/>
          <w:lang w:eastAsia="x-none"/>
        </w:rPr>
      </w:pPr>
      <w:r w:rsidRPr="002A31D8">
        <w:rPr>
          <w:noProof w:val="0"/>
          <w:lang w:eastAsia="x-none"/>
        </w:rPr>
        <w:t>There are no specific security considerations.</w:t>
      </w:r>
    </w:p>
    <w:p w:rsidR="009F791F" w:rsidRPr="002A31D8" w:rsidRDefault="009F791F" w:rsidP="009F791F">
      <w:pPr>
        <w:pStyle w:val="Heading2"/>
        <w:numPr>
          <w:ilvl w:val="0"/>
          <w:numId w:val="0"/>
        </w:numPr>
        <w:ind w:left="576" w:hanging="576"/>
        <w:rPr>
          <w:noProof w:val="0"/>
          <w:lang w:val="en-US"/>
        </w:rPr>
      </w:pPr>
      <w:bookmarkStart w:id="268" w:name="_Toc431979887"/>
      <w:bookmarkStart w:id="269" w:name="_Toc433362839"/>
      <w:r w:rsidRPr="002A31D8">
        <w:rPr>
          <w:noProof w:val="0"/>
          <w:lang w:val="en-US"/>
        </w:rPr>
        <w:t>3.21</w:t>
      </w:r>
      <w:r w:rsidR="007921B8" w:rsidRPr="002A31D8">
        <w:rPr>
          <w:noProof w:val="0"/>
          <w:lang w:val="en-US"/>
        </w:rPr>
        <w:t xml:space="preserve"> </w:t>
      </w:r>
      <w:r w:rsidR="00B76AB3" w:rsidRPr="002A31D8">
        <w:rPr>
          <w:noProof w:val="0"/>
          <w:lang w:val="en-US"/>
        </w:rPr>
        <w:t>TPPC</w:t>
      </w:r>
      <w:r w:rsidR="007921B8" w:rsidRPr="002A31D8">
        <w:rPr>
          <w:noProof w:val="0"/>
          <w:lang w:val="en-US"/>
        </w:rPr>
        <w:t>-03</w:t>
      </w:r>
      <w:r w:rsidRPr="002A31D8">
        <w:rPr>
          <w:noProof w:val="0"/>
          <w:lang w:val="en-US"/>
        </w:rPr>
        <w:t xml:space="preserve"> Basic Static MLC Beam Storage</w:t>
      </w:r>
      <w:bookmarkEnd w:id="268"/>
      <w:bookmarkEnd w:id="269"/>
    </w:p>
    <w:p w:rsidR="009F791F" w:rsidRPr="002A31D8" w:rsidRDefault="009F791F" w:rsidP="009F791F">
      <w:pPr>
        <w:pStyle w:val="Heading3"/>
        <w:numPr>
          <w:ilvl w:val="0"/>
          <w:numId w:val="0"/>
        </w:numPr>
        <w:rPr>
          <w:noProof w:val="0"/>
          <w:lang w:val="en-US"/>
        </w:rPr>
      </w:pPr>
      <w:bookmarkStart w:id="270" w:name="_Toc431979888"/>
      <w:bookmarkStart w:id="271" w:name="_Toc433362840"/>
      <w:r w:rsidRPr="002A31D8">
        <w:rPr>
          <w:noProof w:val="0"/>
          <w:lang w:val="en-US"/>
        </w:rPr>
        <w:t>3.21.1 Scope</w:t>
      </w:r>
      <w:bookmarkEnd w:id="270"/>
      <w:bookmarkEnd w:id="271"/>
    </w:p>
    <w:p w:rsidR="009F791F" w:rsidRPr="002A31D8" w:rsidRDefault="009F791F" w:rsidP="009F791F">
      <w:pPr>
        <w:pStyle w:val="BodyText"/>
        <w:rPr>
          <w:noProof w:val="0"/>
          <w:lang w:eastAsia="x-none"/>
        </w:rPr>
      </w:pPr>
      <w:r w:rsidRPr="002A31D8">
        <w:rPr>
          <w:noProof w:val="0"/>
          <w:lang w:eastAsia="x-none"/>
        </w:rPr>
        <w:t xml:space="preserve">In the Basic Static MLC Beam Storage transaction, a Producer of an RT Plan that incorporates the beam technique identified in </w:t>
      </w:r>
      <w:r w:rsidR="00B76AB3" w:rsidRPr="002A31D8">
        <w:rPr>
          <w:noProof w:val="0"/>
          <w:lang w:eastAsia="x-none"/>
        </w:rPr>
        <w:t>TPPC</w:t>
      </w:r>
      <w:r w:rsidRPr="002A31D8">
        <w:rPr>
          <w:noProof w:val="0"/>
          <w:lang w:eastAsia="x-none"/>
        </w:rPr>
        <w:t>-03: Basic Static MLC Beam Storage stores the plan to the archive</w:t>
      </w:r>
    </w:p>
    <w:p w:rsidR="009F791F" w:rsidRPr="002A31D8" w:rsidRDefault="009F791F" w:rsidP="009F791F">
      <w:pPr>
        <w:pStyle w:val="Heading3"/>
        <w:numPr>
          <w:ilvl w:val="0"/>
          <w:numId w:val="0"/>
        </w:numPr>
        <w:rPr>
          <w:noProof w:val="0"/>
          <w:lang w:val="en-US"/>
        </w:rPr>
      </w:pPr>
      <w:bookmarkStart w:id="272" w:name="_Toc431979889"/>
      <w:bookmarkStart w:id="273" w:name="_Toc433362841"/>
      <w:r w:rsidRPr="002A31D8">
        <w:rPr>
          <w:noProof w:val="0"/>
          <w:lang w:val="en-US"/>
        </w:rPr>
        <w:t>3.21.2 Use Case Roles</w:t>
      </w:r>
      <w:bookmarkEnd w:id="272"/>
      <w:bookmarkEnd w:id="273"/>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471B3D72" wp14:editId="7B1125BD">
                <wp:extent cx="3726180" cy="1539240"/>
                <wp:effectExtent l="0" t="0" r="0" b="0"/>
                <wp:docPr id="795"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69"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Basic Static MLC Beam Storage</w:t>
                              </w:r>
                            </w:p>
                          </w:txbxContent>
                        </wps:txbx>
                        <wps:bodyPr rot="0" vert="horz" wrap="square" lIns="0" tIns="9144" rIns="0" bIns="9144" anchor="t" anchorCtr="0" upright="1">
                          <a:noAutofit/>
                        </wps:bodyPr>
                      </wps:wsp>
                      <wps:wsp>
                        <wps:cNvPr id="770"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771"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2" name="Text Box 156"/>
                        <wps:cNvSpPr txBox="1">
                          <a:spLocks noChangeArrowheads="1"/>
                        </wps:cNvSpPr>
                        <wps:spPr bwMode="auto">
                          <a:xfrm>
                            <a:off x="233361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Basic Static MLC Beam Producer</w:t>
                              </w:r>
                            </w:p>
                          </w:txbxContent>
                        </wps:txbx>
                        <wps:bodyPr rot="0" vert="horz" wrap="square" lIns="91440" tIns="45720" rIns="91440" bIns="45720" anchor="t" anchorCtr="0" upright="1">
                          <a:noAutofit/>
                        </wps:bodyPr>
                      </wps:wsp>
                      <wps:wsp>
                        <wps:cNvPr id="773"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71B3D72" id="_x0000_s1252"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">
                <v:shape id="_x0000_s1253" type="#_x0000_t75" style="position:absolute;width:37261;height:15392;visibility:visible;mso-wrap-style:square">
                  <v:fill o:detectmouseclick="t"/>
                  <v:path o:connecttype="none"/>
                </v:shape>
                <v:oval id="Oval 153" o:spid="_x0000_s1254"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D68QA&#10;AADcAAAADwAAAGRycy9kb3ducmV2LnhtbESPQWsCMRSE74L/IbxCL6JZpa66GkUqQmlPWsHrY/Pc&#10;Dd28LJuo8d83hYLHYWa+YVabaBtxo84bxwrGowwEcem04UrB6Xs/nIPwAVlj45gUPMjDZt3vrbDQ&#10;7s4Huh1DJRKEfYEK6hDaQkpf1mTRj1xLnLyL6yyGJLtK6g7vCW4bOcmyXFo0nBZqbOm9pvLneLUK&#10;3tptPo3jLzP4vOxmU3c+7CcmKvX6ErdLEIFieIb/2x9awSxfwN+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6Q+vEAAAA3AAAAA8AAAAAAAAAAAAAAAAAmAIAAGRycy9k&#10;b3ducmV2LnhtbFBLBQYAAAAABAAEAPUAAACJAwAAAAA=&#10;">
                  <v:textbox inset="0,.72pt,0,.72pt">
                    <w:txbxContent>
                      <w:p w:rsidR="00DF370B" w:rsidRDefault="00DF370B" w:rsidP="009F791F">
                        <w:pPr>
                          <w:jc w:val="center"/>
                          <w:rPr>
                            <w:sz w:val="18"/>
                          </w:rPr>
                        </w:pPr>
                        <w:r>
                          <w:rPr>
                            <w:sz w:val="18"/>
                          </w:rPr>
                          <w:t>Basic Static MLC Beam Storage</w:t>
                        </w:r>
                      </w:p>
                    </w:txbxContent>
                  </v:textbox>
                </v:oval>
                <v:shape id="Text Box 154" o:spid="_x0000_s1255"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2No8IA&#10;AADcAAAADwAAAGRycy9kb3ducmV2LnhtbERPy2rCQBTdF/yH4QrdFJ1YxdjUUUSo6M4XdnvJXJPQ&#10;zJ04M43x751FocvDec+XnalFS85XlhWMhgkI4tzqigsF59PXYAbCB2SNtWVS8CAPy0XvZY6Ztnc+&#10;UHsMhYgh7DNUUIbQZFL6vCSDfmgb4shdrTMYInSF1A7vMdzU8j1JptJgxbGhxIbWJeU/x1+jYDbZ&#10;tt9+N95f8um1/ghvabu5OaVe+93qE0SgLvyL/9xbrSBN4/x4Jh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Y2jwgAAANwAAAAPAAAAAAAAAAAAAAAAAJgCAABkcnMvZG93&#10;bnJldi54bWxQSwUGAAAAAAQABAD1AAAAhwMAAAAA&#10;">
                  <v:textbox>
                    <w:txbxContent>
                      <w:p w:rsidR="00DF370B" w:rsidRDefault="00DF370B" w:rsidP="009F791F">
                        <w:pPr>
                          <w:jc w:val="center"/>
                          <w:rPr>
                            <w:sz w:val="18"/>
                          </w:rPr>
                        </w:pPr>
                        <w:r>
                          <w:rPr>
                            <w:sz w:val="18"/>
                          </w:rPr>
                          <w:t>Archive</w:t>
                        </w:r>
                      </w:p>
                    </w:txbxContent>
                  </v:textbox>
                </v:shape>
                <v:line id="Line 155" o:spid="_x0000_s1256"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UwMYAAADcAAAADwAAAGRycy9kb3ducmV2LnhtbESPQWvCQBSE74X+h+UVeqsbLURJXUUq&#10;BfUgVQvt8Zl9JrHZt2F3m8R/3xUEj8PMfMNM572pRUvOV5YVDAcJCOLc6ooLBV+Hj5cJCB+QNdaW&#10;ScGFPMxnjw9TzLTteEftPhQiQthnqKAMocmk9HlJBv3ANsTRO1lnMETpCqkddhFuajlKklQarDgu&#10;lNjQe0n57/7PKNi+fqbtYr1Z9d/r9Jgvd8efc+eUen7qF28gAvXhHr61V1rBeDyE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4FMDGAAAA3AAAAA8AAAAAAAAA&#10;AAAAAAAAoQIAAGRycy9kb3ducmV2LnhtbFBLBQYAAAAABAAEAPkAAACUAwAAAAA=&#10;"/>
                <v:shape id="Text Box 156" o:spid="_x0000_s1257" type="#_x0000_t202" style="position:absolute;left:23336;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O2T8YA&#10;AADcAAAADwAAAGRycy9kb3ducmV2LnhtbESPW2vCQBSE3wv+h+UIfSl14wWj0VVKoaJvXkr7esge&#10;k2D2bLq7jem/7wqCj8PMfMMs152pRUvOV5YVDAcJCOLc6ooLBZ+nj9cZCB+QNdaWScEfeVivek9L&#10;zLS98oHaYyhEhLDPUEEZQpNJ6fOSDPqBbYijd7bOYIjSFVI7vEa4qeUoSabSYMVxocSG3kvKL8df&#10;o2A22bbffjfef+XTcz0PL2m7+XFKPfe7twWIQF14hO/trVaQpiO4nY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O2T8YAAADcAAAADwAAAAAAAAAAAAAAAACYAgAAZHJz&#10;L2Rvd25yZXYueG1sUEsFBgAAAAAEAAQA9QAAAIsDAAAAAA==&#10;">
                  <v:textbox>
                    <w:txbxContent>
                      <w:p w:rsidR="00DF370B" w:rsidRDefault="00DF370B" w:rsidP="009F791F">
                        <w:pPr>
                          <w:jc w:val="center"/>
                          <w:rPr>
                            <w:sz w:val="18"/>
                          </w:rPr>
                        </w:pPr>
                        <w:r>
                          <w:rPr>
                            <w:sz w:val="18"/>
                          </w:rPr>
                          <w:t>Basic Static MLC Beam Producer</w:t>
                        </w:r>
                      </w:p>
                    </w:txbxContent>
                  </v:textbox>
                </v:shape>
                <v:line id="Line 157" o:spid="_x0000_s1258"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KuU8cAAADcAAAADwAAAGRycy9kb3ducmV2LnhtbESPQWsCMRSE70L/Q3iFXqRmW6XarVGk&#10;IHjwUltWvD03r5tlNy/bJOr23zcFweMwM98w82VvW3EmH2rHCp5GGQji0umaKwVfn+vHGYgQkTW2&#10;jknBLwVYLu4Gc8y1u/AHnXexEgnCIUcFJsYulzKUhiyGkeuIk/ftvMWYpK+k9nhJcNvK5yx7kRZr&#10;TgsGO3o3VDa7k1UgZ9vhj18dJ03R7PevpiiL7rBV6uG+X72BiNTHW/ja3mgF0+kY/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Qq5TxwAAANwAAAAPAAAAAAAA&#10;AAAAAAAAAKECAABkcnMvZG93bnJldi54bWxQSwUGAAAAAAQABAD5AAAAlQ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bookmarkStart w:id="274" w:name="_Toc431979890"/>
            <w:r w:rsidRPr="002A31D8">
              <w:rPr>
                <w:noProof w:val="0"/>
              </w:rPr>
              <w:t>Basic Static MLC Beam Producer</w:t>
            </w:r>
            <w:bookmarkEnd w:id="274"/>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Creates Basic Static MLC Beam RT Plan and stores plan to an RT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Accept and store RT Plan from Basic Static </w:t>
            </w:r>
            <w:proofErr w:type="spellStart"/>
            <w:r w:rsidRPr="002A31D8">
              <w:rPr>
                <w:noProof w:val="0"/>
              </w:rPr>
              <w:t>MLCBeam</w:t>
            </w:r>
            <w:proofErr w:type="spellEnd"/>
            <w:r w:rsidRPr="002A31D8">
              <w:rPr>
                <w:noProof w:val="0"/>
              </w:rPr>
              <w:t xml:space="preserve"> Producer</w:t>
            </w:r>
          </w:p>
        </w:tc>
      </w:tr>
    </w:tbl>
    <w:p w:rsidR="009F791F" w:rsidRPr="002A31D8" w:rsidRDefault="009F791F" w:rsidP="009F791F">
      <w:pPr>
        <w:pStyle w:val="Heading3"/>
        <w:numPr>
          <w:ilvl w:val="0"/>
          <w:numId w:val="0"/>
        </w:numPr>
        <w:rPr>
          <w:noProof w:val="0"/>
          <w:lang w:val="en-US"/>
        </w:rPr>
      </w:pPr>
      <w:bookmarkStart w:id="275" w:name="_Toc431979891"/>
      <w:bookmarkStart w:id="276" w:name="_Toc433362842"/>
      <w:r w:rsidRPr="002A31D8">
        <w:rPr>
          <w:noProof w:val="0"/>
          <w:lang w:val="en-US"/>
        </w:rPr>
        <w:lastRenderedPageBreak/>
        <w:t>3.21.3 Referenced Standards</w:t>
      </w:r>
      <w:bookmarkEnd w:id="275"/>
      <w:bookmarkEnd w:id="276"/>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9F791F" w:rsidP="009F791F">
      <w:pPr>
        <w:pStyle w:val="Heading3"/>
        <w:numPr>
          <w:ilvl w:val="0"/>
          <w:numId w:val="0"/>
        </w:numPr>
        <w:rPr>
          <w:noProof w:val="0"/>
          <w:lang w:val="en-US"/>
        </w:rPr>
      </w:pPr>
      <w:bookmarkStart w:id="277" w:name="_Toc431979892"/>
      <w:bookmarkStart w:id="278" w:name="_Toc433362843"/>
      <w:r w:rsidRPr="002A31D8">
        <w:rPr>
          <w:noProof w:val="0"/>
          <w:lang w:val="en-US"/>
        </w:rPr>
        <w:t>3.21.4 Interaction Diagram</w:t>
      </w:r>
      <w:bookmarkEnd w:id="277"/>
      <w:bookmarkEnd w:id="278"/>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5BE1B001" wp14:editId="7C2A0960">
                <wp:extent cx="5943600" cy="2400300"/>
                <wp:effectExtent l="0" t="0" r="0" b="0"/>
                <wp:docPr id="796"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74"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775"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6"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7"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8"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9"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Basic Static MLC Beam Producer</w:t>
                              </w:r>
                            </w:p>
                          </w:txbxContent>
                        </wps:txbx>
                        <wps:bodyPr rot="0" vert="horz" wrap="square" lIns="91440" tIns="45720" rIns="91440" bIns="45720" anchor="t" anchorCtr="0" upright="1">
                          <a:noAutofit/>
                        </wps:bodyPr>
                      </wps:wsp>
                      <wps:wsp>
                        <wps:cNvPr id="78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5BE1B001" id="_x0000_s1259"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">
                <v:shape id="_x0000_s1260" type="#_x0000_t75" style="position:absolute;width:59436;height:24003;visibility:visible;mso-wrap-style:square">
                  <v:fill o:detectmouseclick="t"/>
                  <v:path o:connecttype="none"/>
                </v:shape>
                <v:shape id="Text Box 160" o:spid="_x0000_s1261"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r4l8QA&#10;AADcAAAADwAAAGRycy9kb3ducmV2LnhtbESP3WrCQBSE74W+w3IKvRHdWFKj0U2wQktu/XmAY/aY&#10;BLNnQ3Zr4tu7hUIvh5n5htnmo2nFnXrXWFawmEcgiEurG64UnE9fsxUI55E1tpZJwYMc5NnLZIup&#10;tgMf6H70lQgQdikqqL3vUildWZNBN7cdcfCutjfog+wrqXscAty08j2KltJgw2Ghxo72NZW3449R&#10;cC2G6cd6uHz7c3KIl5/YJBf7UOrtddxtQHga/X/4r11oBUkSw++ZcARk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q+JfEAAAA3AAAAA8AAAAAAAAAAAAAAAAAmAIAAGRycy9k&#10;b3ducmV2LnhtbFBLBQYAAAAABAAEAPUAAACJAwAAAAA=&#10;" stroked="f">
                  <v:textbox>
                    <w:txbxContent>
                      <w:p w:rsidR="00DF370B" w:rsidRPr="007C1AAC" w:rsidRDefault="00DF370B" w:rsidP="009F791F">
                        <w:pPr>
                          <w:jc w:val="center"/>
                          <w:rPr>
                            <w:sz w:val="22"/>
                            <w:szCs w:val="22"/>
                          </w:rPr>
                        </w:pPr>
                        <w:r>
                          <w:rPr>
                            <w:sz w:val="22"/>
                            <w:szCs w:val="22"/>
                          </w:rPr>
                          <w:t>Archive</w:t>
                        </w:r>
                      </w:p>
                    </w:txbxContent>
                  </v:textbox>
                </v:shape>
                <v:line id="Line 161" o:spid="_x0000_s1262"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BC18UAAADcAAAADwAAAGRycy9kb3ducmV2LnhtbESPX2vCMBTF34V9h3AHvs10A3XrTGUM&#10;BB90Yh17vjTXtmtzU5NY67dfhIGPh/Pnx1ksB9OKnpyvLSt4niQgiAuray4VfB9WT68gfEDW2Fom&#10;BVfysMweRgtMtb3wnvo8lCKOsE9RQRVCl0rpi4oM+ontiKN3tM5giNKVUju8xHHTypckmUmDNUdC&#10;hR19VlQ0+dlEblFu3OnntxnWx+1mdeL+7euwU2r8OHy8gwg0hHv4v73WCubzKdzOxCMg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BC18UAAADcAAAADwAAAAAAAAAA&#10;AAAAAAChAgAAZHJzL2Rvd25yZXYueG1sUEsFBgAAAAAEAAQA+QAAAJMDAAAAAA==&#10;">
                  <v:stroke dashstyle="dash"/>
                </v:line>
                <v:line id="Line 163" o:spid="_x0000_s1263"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coMUAAADcAAAADwAAAGRycy9kb3ducmV2LnhtbESPzWrCQBSF9wXfYbhCd3ViF0lNHaUI&#10;gou0pSpdXzLXJDVzJ85Mk/TtO4Lg8nB+Ps5yPZpW9OR8Y1nBfJaAIC6tbrhScDxsn15A+ICssbVM&#10;Cv7Iw3o1eVhiru3AX9TvQyXiCPscFdQhdLmUvqzJoJ/Zjjh6J+sMhihdJbXDIY6bVj4nSSoNNhwJ&#10;NXa0qak8739N5JZV4S7fP+dxd3ovthfuFx+HT6Uep+PbK4hAY7iHb+2dVpBlKVzPxCM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coMUAAADcAAAADwAAAAAAAAAA&#10;AAAAAAChAgAAZHJzL2Rvd25yZXYueG1sUEsFBgAAAAAEAAQA+QAAAJMDAAAAAA==&#10;">
                  <v:stroke dashstyle="dash"/>
                </v:line>
                <v:rect id="Rectangle 164" o:spid="_x0000_s1264"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WY8UA&#10;AADcAAAADwAAAGRycy9kb3ducmV2LnhtbESPQWvCQBSE7wX/w/IEb81GC6amriIWpT1qcvH2mn1N&#10;UrNvQ3ZNUn99t1DocZiZb5j1djSN6KlztWUF8ygGQVxYXXOpIM8Oj88gnEfW2FgmBd/kYLuZPKwx&#10;1XbgE/VnX4oAYZeigsr7NpXSFRUZdJFtiYP3aTuDPsiulLrDIcBNIxdxvJQGaw4LFba0r6i4nm9G&#10;wUe9yPF+yo6xWR2e/PuYfd0ur0rNpuPuBYSn0f+H/9pvWkGS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1ZjxQAAANwAAAAPAAAAAAAAAAAAAAAAAJgCAABkcnMv&#10;ZG93bnJldi54bWxQSwUGAAAAAAQABAD1AAAAigMAAAAA&#10;"/>
                <v:rect id="Rectangle 165" o:spid="_x0000_s1265"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CEcIA&#10;AADcAAAADwAAAGRycy9kb3ducmV2LnhtbERPPW/CMBDdK/EfrEPqVhyoBG2IgxAoFR0hLN2u8ZGk&#10;jc+R7UDaX18PlRif3ne2GU0nruR8a1nBfJaAIK6sbrlWcC6LpxcQPiBr7CyTgh/ysMknDxmm2t74&#10;SNdTqEUMYZ+igiaEPpXSVw0Z9DPbE0fuYp3BEKGrpXZ4i+Gmk4skWUqDLceGBnvaNVR9nwaj4LNd&#10;nPH3WL4l5rV4Du9j+TV87JV6nI7bNYhAY7iL/90HrWC1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MIRwgAAANwAAAAPAAAAAAAAAAAAAAAAAJgCAABkcnMvZG93&#10;bnJldi54bWxQSwUGAAAAAAQABAD1AAAAhwMAAAAA&#10;"/>
                <v:shape id="Text Box 167" o:spid="_x0000_s1266"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tXCcMA&#10;AADcAAAADwAAAGRycy9kb3ducmV2LnhtbESP3YrCMBSE7xd8h3AEb5Y1VVxrq1FWQfFW1wc4Nqc/&#10;2JyUJmvr2xtB2MthZr5hVpve1OJOrassK5iMIxDEmdUVFwouv/uvBQjnkTXWlknBgxxs1oOPFaba&#10;dnyi+9kXIkDYpaig9L5JpXRZSQbd2DbEwctta9AH2RZSt9gFuKnlNIrm0mDFYaHEhnYlZbfzn1GQ&#10;H7vP76S7HvwlPs3mW6ziq30oNRr2P0sQnnr/H363j1pBHCf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tXCc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Basic Static MLC Beam Producer</w:t>
                        </w:r>
                      </w:p>
                    </w:txbxContent>
                  </v:textbox>
                </v:shape>
                <v:line id="Line 168" o:spid="_x0000_s1267"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ZWe8UAAADcAAAADwAAAGRycy9kb3ducmV2LnhtbESPTUvDQBCG74L/YRnBSzAbLdQ2Zlv8&#10;aKEgHqw9eByyYxLMzobs2Kb/3jkIHod33meeqdZT6M2RxtRFdnCbF2CI6+g7bhwcPrY3CzBJkD32&#10;kcnBmRKsV5cXFZY+nvidjntpjEI4leigFRlKa1PdUsCUx4FYs684BhQdx8b6EU8KD729K4q5Ddix&#10;XmhxoOeW6u/9T1CN7Ru/zGbZU7BZtqTNp7wWVpy7vpoeH8AITfK//NfeeQf3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ZWe8UAAADcAAAADwAAAAAAAAAA&#10;AAAAAAChAgAAZHJzL2Rvd25yZXYueG1sUEsFBgAAAAAEAAQA+QAAAJMDAAAAAA==&#10;">
                  <v:stroke endarrow="block"/>
                </v:line>
                <v:shape id="Text Box 169" o:spid="_x0000_s1268"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11sYA&#10;AADcAAAADwAAAGRycy9kb3ducmV2LnhtbESPQWvCQBSE74X+h+UVvDUbe1CbuhGRCkJBGuPB42v2&#10;mSzJvo3ZVdN/3y0Uehxm5htmuRptJ240eONYwTRJQRBXThuuFRzL7fMChA/IGjvHpOCbPKzyx4cl&#10;ZtrduaDbIdQiQthnqKAJoc+k9FVDFn3ieuLond1gMUQ51FIPeI9w28mXNJ1Ji4bjQoM9bRqq2sPV&#10;KlifuHg3l/3XZ3EuTFm+pvwxa5WaPI3rNxCBxvAf/mvvtIL5Ygq/Z+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Qo11sYAAADcAAAADwAAAAAAAAAAAAAAAACYAgAAZHJz&#10;L2Rvd25yZXYueG1sUEsFBgAAAAAEAAQA9QAAAIsDAAAAAA==&#10;" filled="f" stroked="f">
                  <v:textbox inset="0,0,0,0">
                    <w:txbxContent>
                      <w:p w:rsidR="00DF370B" w:rsidRPr="007C1AAC" w:rsidRDefault="00DF370B" w:rsidP="009F791F">
                        <w:pPr>
                          <w:rPr>
                            <w:sz w:val="22"/>
                            <w:szCs w:val="22"/>
                          </w:rPr>
                        </w:pPr>
                        <w:r>
                          <w:rPr>
                            <w:sz w:val="22"/>
                            <w:szCs w:val="22"/>
                          </w:rPr>
                          <w:t>C-STORE (RT Plan)</w:t>
                        </w:r>
                      </w:p>
                    </w:txbxContent>
                  </v:textbox>
                </v:shape>
                <w10:anchorlock/>
              </v:group>
            </w:pict>
          </mc:Fallback>
        </mc:AlternateContent>
      </w:r>
    </w:p>
    <w:p w:rsidR="009F791F" w:rsidRPr="002A31D8" w:rsidRDefault="009F791F" w:rsidP="009F791F">
      <w:pPr>
        <w:pStyle w:val="Heading4"/>
        <w:numPr>
          <w:ilvl w:val="0"/>
          <w:numId w:val="0"/>
        </w:numPr>
        <w:rPr>
          <w:noProof w:val="0"/>
          <w:lang w:val="en-US"/>
        </w:rPr>
      </w:pPr>
      <w:bookmarkStart w:id="279" w:name="_Toc431979893"/>
      <w:bookmarkStart w:id="280" w:name="_Toc433362844"/>
      <w:r w:rsidRPr="002A31D8">
        <w:rPr>
          <w:noProof w:val="0"/>
          <w:lang w:val="en-US"/>
        </w:rPr>
        <w:t>3.21.4.1 Basic Static MLC Beam Storage</w:t>
      </w:r>
      <w:bookmarkEnd w:id="279"/>
      <w:bookmarkEnd w:id="280"/>
    </w:p>
    <w:p w:rsidR="009F791F" w:rsidRPr="002A31D8" w:rsidRDefault="009F791F" w:rsidP="009F791F">
      <w:pPr>
        <w:pStyle w:val="Heading5"/>
        <w:numPr>
          <w:ilvl w:val="0"/>
          <w:numId w:val="0"/>
        </w:numPr>
        <w:rPr>
          <w:noProof w:val="0"/>
          <w:lang w:val="en-US"/>
        </w:rPr>
      </w:pPr>
      <w:bookmarkStart w:id="281" w:name="_Toc431979894"/>
      <w:bookmarkStart w:id="282" w:name="_Toc433362845"/>
      <w:r w:rsidRPr="002A31D8">
        <w:rPr>
          <w:noProof w:val="0"/>
          <w:lang w:val="en-US"/>
        </w:rPr>
        <w:t>3.21.4.1.1 Trigger Events</w:t>
      </w:r>
      <w:bookmarkEnd w:id="281"/>
      <w:bookmarkEnd w:id="282"/>
    </w:p>
    <w:p w:rsidR="009F791F" w:rsidRPr="002A31D8" w:rsidRDefault="009F791F" w:rsidP="009F791F">
      <w:pPr>
        <w:pStyle w:val="BodyText"/>
        <w:rPr>
          <w:noProof w:val="0"/>
        </w:rPr>
      </w:pPr>
      <w:r w:rsidRPr="002A31D8">
        <w:rPr>
          <w:noProof w:val="0"/>
        </w:rPr>
        <w:t>The Basic Static MLC Beam Producer transfers the plan to the Archive once the plan is created and the dose calculation is finished.</w:t>
      </w:r>
    </w:p>
    <w:p w:rsidR="009F791F" w:rsidRPr="002A31D8" w:rsidRDefault="009F791F" w:rsidP="009F791F">
      <w:pPr>
        <w:pStyle w:val="Heading5"/>
        <w:numPr>
          <w:ilvl w:val="0"/>
          <w:numId w:val="0"/>
        </w:numPr>
        <w:rPr>
          <w:noProof w:val="0"/>
          <w:lang w:val="en-US"/>
        </w:rPr>
      </w:pPr>
      <w:bookmarkStart w:id="283" w:name="_Toc431979895"/>
      <w:bookmarkStart w:id="284" w:name="_Toc433362846"/>
      <w:r w:rsidRPr="002A31D8">
        <w:rPr>
          <w:noProof w:val="0"/>
          <w:lang w:val="en-US"/>
        </w:rPr>
        <w:t>3.21.4.1.2 Message Semantics</w:t>
      </w:r>
      <w:bookmarkEnd w:id="283"/>
      <w:bookmarkEnd w:id="284"/>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Basic Static MLC Beam Producer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Basic Static MLC Beam Producer is the DICOM Storage SCU and the Archive is the DICOM Storage SCP.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Basic Static MLC Beam Producer may create a new series containing the plan or may use an existing series, where previous plan(s) are contained. </w:t>
      </w:r>
    </w:p>
    <w:p w:rsidR="009F791F" w:rsidRPr="002A31D8" w:rsidRDefault="009F791F" w:rsidP="009F791F">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9F791F" w:rsidRPr="002A31D8" w:rsidRDefault="009F791F" w:rsidP="00F8581F">
      <w:pPr>
        <w:pStyle w:val="Heading6"/>
        <w:numPr>
          <w:ilvl w:val="0"/>
          <w:numId w:val="0"/>
        </w:numPr>
        <w:rPr>
          <w:rFonts w:eastAsia="ヒラギノ角ゴ Pro W3"/>
          <w:noProof w:val="0"/>
          <w:lang w:val="en-US"/>
        </w:rPr>
      </w:pPr>
      <w:bookmarkStart w:id="285" w:name="_Toc431979896"/>
      <w:bookmarkStart w:id="286" w:name="_Toc433362847"/>
      <w:r w:rsidRPr="002A31D8">
        <w:rPr>
          <w:rFonts w:eastAsia="ヒラギノ角ゴ Pro W3"/>
          <w:noProof w:val="0"/>
          <w:lang w:val="en-US"/>
        </w:rPr>
        <w:t>3.21.4.1.2.1 Storage of RT Plan containing a Basic Static MLC Beam</w:t>
      </w:r>
      <w:bookmarkEnd w:id="285"/>
      <w:bookmarkEnd w:id="286"/>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4B7419"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B660CE" w:rsidRPr="002A31D8">
        <w:rPr>
          <w:noProof w:val="0"/>
          <w:lang w:eastAsia="x-none"/>
        </w:rPr>
        <w:t>.</w:t>
      </w:r>
    </w:p>
    <w:p w:rsidR="004B7419" w:rsidRPr="002A31D8" w:rsidRDefault="004B7419">
      <w:pPr>
        <w:spacing w:before="0"/>
        <w:rPr>
          <w:lang w:eastAsia="x-none"/>
        </w:rPr>
      </w:pPr>
      <w:r w:rsidRPr="002A31D8">
        <w:rPr>
          <w:lang w:eastAsia="x-none"/>
        </w:rPr>
        <w:br w:type="page"/>
      </w:r>
    </w:p>
    <w:p w:rsidR="009F791F" w:rsidRPr="00F8581F" w:rsidRDefault="00700BC3" w:rsidP="00F8581F">
      <w:pPr>
        <w:pStyle w:val="Heading6"/>
        <w:numPr>
          <w:ilvl w:val="0"/>
          <w:numId w:val="0"/>
        </w:numPr>
        <w:rPr>
          <w:rFonts w:eastAsia="ヒラギノ角ゴ Pro W3"/>
          <w:noProof w:val="0"/>
          <w:lang w:val="en-US"/>
        </w:rPr>
      </w:pPr>
      <w:bookmarkStart w:id="287" w:name="_Toc431979897"/>
      <w:bookmarkStart w:id="288" w:name="_Toc433362848"/>
      <w:r w:rsidRPr="002A31D8">
        <w:rPr>
          <w:rFonts w:eastAsia="ヒラギノ角ゴ Pro W3"/>
          <w:noProof w:val="0"/>
          <w:lang w:val="en-US"/>
        </w:rPr>
        <w:lastRenderedPageBreak/>
        <w:t>3.</w:t>
      </w:r>
      <w:r w:rsidRPr="00F8581F">
        <w:rPr>
          <w:rFonts w:eastAsia="ヒラギノ角ゴ Pro W3"/>
          <w:noProof w:val="0"/>
          <w:lang w:val="en-US"/>
        </w:rPr>
        <w:t>21</w:t>
      </w:r>
      <w:r w:rsidR="009F791F" w:rsidRPr="002A31D8">
        <w:rPr>
          <w:rFonts w:eastAsia="ヒラギノ角ゴ Pro W3"/>
          <w:noProof w:val="0"/>
          <w:lang w:val="en-US"/>
        </w:rPr>
        <w:t>.4.1.2.</w:t>
      </w:r>
      <w:r w:rsidR="009F791F" w:rsidRPr="00F8581F">
        <w:rPr>
          <w:rFonts w:eastAsia="ヒラギノ角ゴ Pro W3"/>
          <w:noProof w:val="0"/>
          <w:lang w:val="en-US"/>
        </w:rPr>
        <w:t>2 Optional Modifiers</w:t>
      </w:r>
      <w:bookmarkEnd w:id="287"/>
      <w:bookmarkEnd w:id="288"/>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Basic Static </w:t>
      </w:r>
      <w:r w:rsidR="00700BC3" w:rsidRPr="002A31D8">
        <w:rPr>
          <w:rFonts w:eastAsia="ヒラギノ角ゴ Pro W3"/>
          <w:noProof w:val="0"/>
          <w:lang w:eastAsia="x-none"/>
        </w:rPr>
        <w:t xml:space="preserve">MLC </w:t>
      </w:r>
      <w:r w:rsidRPr="002A31D8">
        <w:rPr>
          <w:rFonts w:eastAsia="ヒラギノ角ゴ Pro W3"/>
          <w:noProof w:val="0"/>
          <w:lang w:eastAsia="x-none"/>
        </w:rPr>
        <w:t>Beam Producer may support the following optional modifications</w:t>
      </w:r>
      <w:r w:rsidR="00D026AE" w:rsidRPr="002A31D8">
        <w:rPr>
          <w:rFonts w:eastAsia="ヒラギノ角ゴ Pro W3"/>
          <w:noProof w:val="0"/>
          <w:lang w:eastAsia="x-none"/>
        </w:rPr>
        <w:t>:</w:t>
      </w:r>
    </w:p>
    <w:p w:rsidR="006E5A19" w:rsidRPr="002A31D8" w:rsidRDefault="006E5A19"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D026AE" w:rsidRPr="002A31D8" w:rsidTr="00892AA7">
        <w:trPr>
          <w:cantSplit/>
          <w:tblHeader/>
          <w:jc w:val="center"/>
        </w:trPr>
        <w:tc>
          <w:tcPr>
            <w:tcW w:w="3605" w:type="dxa"/>
            <w:shd w:val="pct15" w:color="auto" w:fill="FFFFFF"/>
          </w:tcPr>
          <w:p w:rsidR="00D026AE" w:rsidRPr="002A31D8" w:rsidRDefault="00D026AE" w:rsidP="00892AA7">
            <w:pPr>
              <w:pStyle w:val="TableEntryHeader"/>
              <w:rPr>
                <w:noProof w:val="0"/>
              </w:rPr>
            </w:pPr>
            <w:r w:rsidRPr="002A31D8">
              <w:rPr>
                <w:noProof w:val="0"/>
              </w:rPr>
              <w:t>Optional Modifiers</w:t>
            </w:r>
          </w:p>
        </w:tc>
        <w:tc>
          <w:tcPr>
            <w:tcW w:w="1467" w:type="dxa"/>
            <w:shd w:val="pct15" w:color="auto" w:fill="FFFFFF"/>
          </w:tcPr>
          <w:p w:rsidR="00D026AE" w:rsidRPr="002A31D8" w:rsidRDefault="00D026AE" w:rsidP="00892AA7">
            <w:pPr>
              <w:pStyle w:val="TableEntryHeader"/>
              <w:rPr>
                <w:noProof w:val="0"/>
              </w:rPr>
            </w:pPr>
            <w:r w:rsidRPr="002A31D8">
              <w:rPr>
                <w:noProof w:val="0"/>
              </w:rPr>
              <w:t>Section</w:t>
            </w:r>
          </w:p>
        </w:tc>
      </w:tr>
      <w:tr w:rsidR="00D026AE" w:rsidRPr="002A31D8" w:rsidTr="00892AA7">
        <w:trPr>
          <w:cantSplit/>
          <w:trHeight w:val="278"/>
          <w:jc w:val="center"/>
        </w:trPr>
        <w:tc>
          <w:tcPr>
            <w:tcW w:w="3605" w:type="dxa"/>
          </w:tcPr>
          <w:p w:rsidR="00D026AE" w:rsidRPr="002A31D8" w:rsidRDefault="00D026AE" w:rsidP="00892AA7">
            <w:pPr>
              <w:pStyle w:val="TableEntry"/>
              <w:rPr>
                <w:noProof w:val="0"/>
              </w:rPr>
            </w:pPr>
            <w:r w:rsidRPr="002A31D8">
              <w:rPr>
                <w:noProof w:val="0"/>
              </w:rPr>
              <w:t>Compensator Beam Modifier</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D026AE" w:rsidRPr="002A31D8" w:rsidTr="00892AA7">
        <w:trPr>
          <w:cantSplit/>
          <w:trHeight w:val="287"/>
          <w:jc w:val="center"/>
        </w:trPr>
        <w:tc>
          <w:tcPr>
            <w:tcW w:w="3605" w:type="dxa"/>
          </w:tcPr>
          <w:p w:rsidR="00D026AE" w:rsidRPr="002A31D8" w:rsidRDefault="00D026AE" w:rsidP="00892AA7">
            <w:pPr>
              <w:pStyle w:val="TableEntry"/>
              <w:rPr>
                <w:noProof w:val="0"/>
              </w:rPr>
            </w:pPr>
            <w:r w:rsidRPr="002A31D8">
              <w:rPr>
                <w:noProof w:val="0"/>
              </w:rPr>
              <w:t xml:space="preserve">Bolus Beam Modifier </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D026AE" w:rsidRPr="002A31D8" w:rsidTr="00892AA7">
        <w:trPr>
          <w:cantSplit/>
          <w:jc w:val="center"/>
        </w:trPr>
        <w:tc>
          <w:tcPr>
            <w:tcW w:w="3605" w:type="dxa"/>
          </w:tcPr>
          <w:p w:rsidR="00D026AE" w:rsidRPr="002A31D8" w:rsidRDefault="00D026AE" w:rsidP="00892AA7">
            <w:pPr>
              <w:pStyle w:val="TableEntry"/>
              <w:rPr>
                <w:noProof w:val="0"/>
              </w:rPr>
            </w:pPr>
            <w:r w:rsidRPr="002A31D8">
              <w:rPr>
                <w:noProof w:val="0"/>
              </w:rPr>
              <w:t xml:space="preserve">Block Beam Modifier </w:t>
            </w:r>
          </w:p>
        </w:tc>
        <w:tc>
          <w:tcPr>
            <w:tcW w:w="1467" w:type="dxa"/>
          </w:tcPr>
          <w:p w:rsidR="00D026AE"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289" w:name="_Toc431979898"/>
    </w:p>
    <w:p w:rsidR="009F791F" w:rsidRPr="002A31D8" w:rsidRDefault="009F791F" w:rsidP="009F791F">
      <w:pPr>
        <w:pStyle w:val="Heading5"/>
        <w:numPr>
          <w:ilvl w:val="0"/>
          <w:numId w:val="0"/>
        </w:numPr>
        <w:rPr>
          <w:noProof w:val="0"/>
          <w:lang w:val="en-US"/>
        </w:rPr>
      </w:pPr>
      <w:bookmarkStart w:id="290" w:name="_Toc433362849"/>
      <w:r w:rsidRPr="002A31D8">
        <w:rPr>
          <w:noProof w:val="0"/>
          <w:lang w:val="en-US"/>
        </w:rPr>
        <w:t>3.</w:t>
      </w:r>
      <w:r w:rsidR="00700BC3" w:rsidRPr="002A31D8">
        <w:rPr>
          <w:noProof w:val="0"/>
          <w:lang w:val="en-US"/>
        </w:rPr>
        <w:t>21</w:t>
      </w:r>
      <w:r w:rsidRPr="002A31D8">
        <w:rPr>
          <w:noProof w:val="0"/>
          <w:lang w:val="en-US"/>
        </w:rPr>
        <w:t>.4.1.3 Expected Actions</w:t>
      </w:r>
      <w:bookmarkEnd w:id="289"/>
      <w:bookmarkEnd w:id="290"/>
    </w:p>
    <w:p w:rsidR="009F791F" w:rsidRPr="002A31D8" w:rsidRDefault="009F791F" w:rsidP="009F791F">
      <w:pPr>
        <w:pStyle w:val="BodyText"/>
        <w:rPr>
          <w:i/>
          <w:iCs/>
          <w:noProof w:val="0"/>
        </w:rPr>
      </w:pPr>
      <w:r w:rsidRPr="002A31D8">
        <w:rPr>
          <w:iCs/>
          <w:noProof w:val="0"/>
        </w:rPr>
        <w:t>The Archive stores the RT Plan.</w:t>
      </w:r>
    </w:p>
    <w:p w:rsidR="009F791F" w:rsidRPr="002A31D8" w:rsidRDefault="009F791F" w:rsidP="009F791F">
      <w:pPr>
        <w:pStyle w:val="Heading3"/>
        <w:numPr>
          <w:ilvl w:val="0"/>
          <w:numId w:val="0"/>
        </w:numPr>
        <w:rPr>
          <w:noProof w:val="0"/>
          <w:lang w:val="en-US"/>
        </w:rPr>
      </w:pPr>
      <w:bookmarkStart w:id="291" w:name="_Toc431979899"/>
      <w:bookmarkStart w:id="292" w:name="_Toc433362850"/>
      <w:r w:rsidRPr="002A31D8">
        <w:rPr>
          <w:noProof w:val="0"/>
          <w:lang w:val="en-US"/>
        </w:rPr>
        <w:t>3.</w:t>
      </w:r>
      <w:r w:rsidR="00700BC3" w:rsidRPr="002A31D8">
        <w:rPr>
          <w:noProof w:val="0"/>
          <w:lang w:val="en-US"/>
        </w:rPr>
        <w:t>21</w:t>
      </w:r>
      <w:r w:rsidRPr="002A31D8">
        <w:rPr>
          <w:noProof w:val="0"/>
          <w:lang w:val="en-US"/>
        </w:rPr>
        <w:t>.5 Security Considerations</w:t>
      </w:r>
      <w:bookmarkEnd w:id="291"/>
      <w:bookmarkEnd w:id="292"/>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9F791F" w:rsidP="009F791F">
      <w:pPr>
        <w:pStyle w:val="Heading2"/>
        <w:numPr>
          <w:ilvl w:val="0"/>
          <w:numId w:val="0"/>
        </w:numPr>
        <w:rPr>
          <w:noProof w:val="0"/>
          <w:lang w:val="en-US"/>
        </w:rPr>
      </w:pPr>
      <w:bookmarkStart w:id="293" w:name="_Toc431979900"/>
      <w:bookmarkStart w:id="294" w:name="_Toc433362851"/>
      <w:r w:rsidRPr="002A31D8">
        <w:rPr>
          <w:noProof w:val="0"/>
          <w:lang w:val="en-US"/>
        </w:rPr>
        <w:t>3</w:t>
      </w:r>
      <w:r w:rsidR="00700BC3" w:rsidRPr="002A31D8">
        <w:rPr>
          <w:noProof w:val="0"/>
          <w:lang w:val="en-US"/>
        </w:rPr>
        <w:t>.22</w:t>
      </w:r>
      <w:r w:rsidRPr="002A31D8">
        <w:rPr>
          <w:noProof w:val="0"/>
          <w:lang w:val="en-US"/>
        </w:rPr>
        <w:t xml:space="preserve"> </w:t>
      </w:r>
      <w:r w:rsidR="00B76AB3" w:rsidRPr="002A31D8">
        <w:rPr>
          <w:noProof w:val="0"/>
          <w:lang w:val="en-US"/>
        </w:rPr>
        <w:t>TPPC</w:t>
      </w:r>
      <w:r w:rsidR="00700BC3" w:rsidRPr="002A31D8">
        <w:rPr>
          <w:noProof w:val="0"/>
          <w:lang w:val="en-US"/>
        </w:rPr>
        <w:t>-04</w:t>
      </w:r>
      <w:r w:rsidRPr="002A31D8">
        <w:rPr>
          <w:noProof w:val="0"/>
          <w:lang w:val="en-US"/>
        </w:rPr>
        <w:t xml:space="preserve">: Basic Static </w:t>
      </w:r>
      <w:r w:rsidR="00700BC3" w:rsidRPr="002A31D8">
        <w:rPr>
          <w:noProof w:val="0"/>
          <w:lang w:val="en-US"/>
        </w:rPr>
        <w:t xml:space="preserve">MLC </w:t>
      </w:r>
      <w:r w:rsidRPr="002A31D8">
        <w:rPr>
          <w:noProof w:val="0"/>
          <w:lang w:val="en-US"/>
        </w:rPr>
        <w:t>Beam Retrieval</w:t>
      </w:r>
      <w:bookmarkEnd w:id="293"/>
      <w:bookmarkEnd w:id="294"/>
    </w:p>
    <w:p w:rsidR="009F791F" w:rsidRPr="002A31D8" w:rsidRDefault="00700BC3" w:rsidP="009F791F">
      <w:pPr>
        <w:pStyle w:val="Heading3"/>
        <w:numPr>
          <w:ilvl w:val="0"/>
          <w:numId w:val="0"/>
        </w:numPr>
        <w:rPr>
          <w:noProof w:val="0"/>
          <w:lang w:val="en-US"/>
        </w:rPr>
      </w:pPr>
      <w:bookmarkStart w:id="295" w:name="_Toc431979901"/>
      <w:bookmarkStart w:id="296" w:name="_Toc433362852"/>
      <w:r w:rsidRPr="002A31D8">
        <w:rPr>
          <w:noProof w:val="0"/>
          <w:lang w:val="en-US"/>
        </w:rPr>
        <w:t>3.22</w:t>
      </w:r>
      <w:r w:rsidR="009F791F" w:rsidRPr="002A31D8">
        <w:rPr>
          <w:noProof w:val="0"/>
          <w:lang w:val="en-US"/>
        </w:rPr>
        <w:t>.1 Scope</w:t>
      </w:r>
      <w:bookmarkEnd w:id="295"/>
      <w:bookmarkEnd w:id="296"/>
    </w:p>
    <w:p w:rsidR="009F791F" w:rsidRPr="002A31D8" w:rsidRDefault="009F791F" w:rsidP="009F791F">
      <w:pPr>
        <w:pStyle w:val="BodyText"/>
        <w:rPr>
          <w:noProof w:val="0"/>
          <w:lang w:eastAsia="x-none"/>
        </w:rPr>
      </w:pPr>
      <w:r w:rsidRPr="002A31D8">
        <w:rPr>
          <w:noProof w:val="0"/>
          <w:lang w:eastAsia="x-none"/>
        </w:rPr>
        <w:t xml:space="preserve">In the Basic Static </w:t>
      </w:r>
      <w:r w:rsidR="00700BC3" w:rsidRPr="002A31D8">
        <w:rPr>
          <w:noProof w:val="0"/>
          <w:lang w:eastAsia="x-none"/>
        </w:rPr>
        <w:t xml:space="preserve">MLC </w:t>
      </w:r>
      <w:r w:rsidRPr="002A31D8">
        <w:rPr>
          <w:noProof w:val="0"/>
          <w:lang w:eastAsia="x-none"/>
        </w:rPr>
        <w:t>Beam Retrieval transaction, a consumer of an RT Plan that incorporates the beam</w:t>
      </w:r>
      <w:r w:rsidR="00700BC3" w:rsidRPr="002A31D8">
        <w:rPr>
          <w:noProof w:val="0"/>
          <w:lang w:eastAsia="x-none"/>
        </w:rPr>
        <w:t xml:space="preserve"> technique identified in </w:t>
      </w:r>
      <w:r w:rsidR="00B76AB3" w:rsidRPr="002A31D8">
        <w:rPr>
          <w:noProof w:val="0"/>
          <w:lang w:eastAsia="x-none"/>
        </w:rPr>
        <w:t>TPPC</w:t>
      </w:r>
      <w:r w:rsidR="00700BC3" w:rsidRPr="002A31D8">
        <w:rPr>
          <w:noProof w:val="0"/>
          <w:lang w:eastAsia="x-none"/>
        </w:rPr>
        <w:t>-03</w:t>
      </w:r>
      <w:r w:rsidRPr="002A31D8">
        <w:rPr>
          <w:noProof w:val="0"/>
          <w:lang w:eastAsia="x-none"/>
        </w:rPr>
        <w:t xml:space="preserve">: Basic Static </w:t>
      </w:r>
      <w:r w:rsidR="00700BC3" w:rsidRPr="002A31D8">
        <w:rPr>
          <w:noProof w:val="0"/>
          <w:lang w:eastAsia="x-none"/>
        </w:rPr>
        <w:t xml:space="preserve">MLC </w:t>
      </w:r>
      <w:r w:rsidRPr="002A31D8">
        <w:rPr>
          <w:noProof w:val="0"/>
          <w:lang w:eastAsia="x-none"/>
        </w:rPr>
        <w:t>Beam Storage, retrieves the plan from the archive.</w:t>
      </w:r>
    </w:p>
    <w:p w:rsidR="009F791F" w:rsidRPr="002A31D8" w:rsidRDefault="00700BC3" w:rsidP="009F791F">
      <w:pPr>
        <w:pStyle w:val="Heading3"/>
        <w:numPr>
          <w:ilvl w:val="0"/>
          <w:numId w:val="0"/>
        </w:numPr>
        <w:rPr>
          <w:noProof w:val="0"/>
          <w:lang w:val="en-US"/>
        </w:rPr>
      </w:pPr>
      <w:bookmarkStart w:id="297" w:name="_Toc431979902"/>
      <w:bookmarkStart w:id="298" w:name="_Toc433362853"/>
      <w:r w:rsidRPr="002A31D8">
        <w:rPr>
          <w:noProof w:val="0"/>
          <w:lang w:val="en-US"/>
        </w:rPr>
        <w:t>3.22</w:t>
      </w:r>
      <w:r w:rsidR="009F791F" w:rsidRPr="002A31D8">
        <w:rPr>
          <w:noProof w:val="0"/>
          <w:lang w:val="en-US"/>
        </w:rPr>
        <w:t>.2 Use Case Roles</w:t>
      </w:r>
      <w:bookmarkEnd w:id="297"/>
      <w:bookmarkEnd w:id="298"/>
    </w:p>
    <w:p w:rsidR="009F791F" w:rsidRPr="002A31D8" w:rsidRDefault="009F791F" w:rsidP="009F791F">
      <w:pPr>
        <w:pStyle w:val="BodyText"/>
        <w:rPr>
          <w:noProof w:val="0"/>
        </w:rPr>
      </w:pPr>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73B6A11B" wp14:editId="404F851D">
                <wp:extent cx="3726180" cy="1539240"/>
                <wp:effectExtent l="0" t="0" r="0" b="0"/>
                <wp:docPr id="797" name="Canvas 7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82"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Basic Static MLC Beam Retrieval</w:t>
                              </w:r>
                            </w:p>
                          </w:txbxContent>
                        </wps:txbx>
                        <wps:bodyPr rot="0" vert="horz" wrap="square" lIns="0" tIns="9144" rIns="0" bIns="9144" anchor="t" anchorCtr="0" upright="1">
                          <a:noAutofit/>
                        </wps:bodyPr>
                      </wps:wsp>
                      <wps:wsp>
                        <wps:cNvPr id="783"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784"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5"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Basic Static MLC Beam Consumer</w:t>
                              </w:r>
                            </w:p>
                          </w:txbxContent>
                        </wps:txbx>
                        <wps:bodyPr rot="0" vert="horz" wrap="square" lIns="91440" tIns="45720" rIns="91440" bIns="45720" anchor="t" anchorCtr="0" upright="1">
                          <a:noAutofit/>
                        </wps:bodyPr>
                      </wps:wsp>
                      <wps:wsp>
                        <wps:cNvPr id="786"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3B6A11B" id="Canvas 797" o:spid="_x0000_s1269"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">
                <v:shape id="_x0000_s1270" type="#_x0000_t75" style="position:absolute;width:37261;height:15392;visibility:visible;mso-wrap-style:square">
                  <v:fill o:detectmouseclick="t"/>
                  <v:path o:connecttype="none"/>
                </v:shape>
                <v:oval id="Oval 4" o:spid="_x0000_s1271"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3YMUA&#10;AADcAAAADwAAAGRycy9kb3ducmV2LnhtbESPT2sCMRTE70K/Q3hCL1KzLvUPq1GkRSh6Wi14fWye&#10;u8HNy7JJNf32TUHwOMzMb5jVJtpW3Kj3xrGCyTgDQVw5bbhW8H3avS1A+ICssXVMCn7Jw2b9Mlhh&#10;od2dS7odQy0ShH2BCpoQukJKXzVk0Y9dR5y8i+sthiT7Wuoe7wluW5ln2UxaNJwWGuzoo6Hqevyx&#10;Ct677WwaJwcz2l8+51N3Lne5iUq9DuN2CSJQDM/wo/2lFcwXOfyfS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jdgxQAAANwAAAAPAAAAAAAAAAAAAAAAAJgCAABkcnMv&#10;ZG93bnJldi54bWxQSwUGAAAAAAQABAD1AAAAigMAAAAA&#10;">
                  <v:textbox inset="0,.72pt,0,.72pt">
                    <w:txbxContent>
                      <w:p w:rsidR="00DF370B" w:rsidRDefault="00DF370B" w:rsidP="009F791F">
                        <w:pPr>
                          <w:jc w:val="center"/>
                          <w:rPr>
                            <w:sz w:val="18"/>
                          </w:rPr>
                        </w:pPr>
                        <w:r>
                          <w:rPr>
                            <w:sz w:val="18"/>
                          </w:rPr>
                          <w:t>Basic Static MLC Beam Retrieval</w:t>
                        </w:r>
                      </w:p>
                    </w:txbxContent>
                  </v:textbox>
                </v:oval>
                <v:shape id="Text Box 5" o:spid="_x0000_s1272"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j88UA&#10;AADcAAAADwAAAGRycy9kb3ducmV2LnhtbESPQWvCQBSE70L/w/IKXkQ3raJp6ipSUOytTUWvj+wz&#10;Cc2+jbtrTP99tyD0OMzMN8xy3ZtGdOR8bVnB0yQBQVxYXXOp4PC1HacgfEDW2FgmBT/kYb16GCwx&#10;0/bGn9TloRQRwj5DBVUIbSalLyoy6Ce2JY7e2TqDIUpXSu3wFuGmkc9JMpcGa44LFbb0VlHxnV+N&#10;gnS2707+ffpxLObn5iWMFt3u4pQaPvabVxCB+vAfvrf3WsEincL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mPzxQAAANwAAAAPAAAAAAAAAAAAAAAAAJgCAABkcnMv&#10;ZG93bnJldi54bWxQSwUGAAAAAAQABAD1AAAAigMAAAAA&#10;">
                  <v:textbox>
                    <w:txbxContent>
                      <w:p w:rsidR="00DF370B" w:rsidRDefault="00DF370B" w:rsidP="009F791F">
                        <w:pPr>
                          <w:jc w:val="center"/>
                          <w:rPr>
                            <w:sz w:val="18"/>
                          </w:rPr>
                        </w:pPr>
                        <w:r>
                          <w:rPr>
                            <w:sz w:val="18"/>
                          </w:rPr>
                          <w:t>Archive</w:t>
                        </w:r>
                      </w:p>
                    </w:txbxContent>
                  </v:textbox>
                </v:shape>
                <v:line id="Line 6" o:spid="_x0000_s1273"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rHf8cAAADcAAAADwAAAGRycy9kb3ducmV2LnhtbESPQWvCQBSE7wX/w/KE3uqmVlJJXUUs&#10;Be2hqC20x2f2NYlm34bdNUn/vSsUPA4z8w0zW/SmFi05X1lW8DhKQBDnVldcKPj6fHuYgvABWWNt&#10;mRT8kYfFfHA3w0zbjnfU7kMhIoR9hgrKEJpMSp+XZNCPbEMcvV/rDIYoXSG1wy7CTS3HSZJKgxXH&#10;hRIbWpWUn/Zno+DjaZu2y837uv/epIf8dXf4OXZOqfthv3wBEagPt/B/e60VPE8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Wsd/xwAAANwAAAAPAAAAAAAA&#10;AAAAAAAAAKECAABkcnMvZG93bnJldi54bWxQSwUGAAAAAAQABAD5AAAAlQMAAAAA&#10;"/>
                <v:shape id="Text Box 7" o:spid="_x0000_s1274"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9eHMYA&#10;AADcAAAADwAAAGRycy9kb3ducmV2LnhtbESPQWvCQBSE74L/YXmCl1I3tVVjdBURLPZWbanXR/aZ&#10;BLNv0901pv++Wyh4HGbmG2a57kwtWnK+sqzgaZSAIM6trrhQ8Pmxe0xB+ICssbZMCn7Iw3rV7y0x&#10;0/bGB2qPoRARwj5DBWUITSalz0sy6Ee2IY7e2TqDIUpXSO3wFuGmluMkmUqDFceFEhvalpRfjlej&#10;IH3Ztyf/9vz+lU/P9Tw8zNrXb6fUcNBtFiACdeEe/m/vtYJZOoG/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9eHMYAAADcAAAADwAAAAAAAAAAAAAAAACYAgAAZHJz&#10;L2Rvd25yZXYueG1sUEsFBgAAAAAEAAQA9QAAAIsDAAAAAA==&#10;">
                  <v:textbox>
                    <w:txbxContent>
                      <w:p w:rsidR="00DF370B" w:rsidRDefault="00DF370B" w:rsidP="009F791F">
                        <w:pPr>
                          <w:jc w:val="center"/>
                          <w:rPr>
                            <w:sz w:val="18"/>
                          </w:rPr>
                        </w:pPr>
                        <w:r>
                          <w:rPr>
                            <w:sz w:val="18"/>
                          </w:rPr>
                          <w:t>Basic Static MLC Beam Consumer</w:t>
                        </w:r>
                      </w:p>
                    </w:txbxContent>
                  </v:textbox>
                </v:shape>
                <v:line id="Line 8" o:spid="_x0000_s1275"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B97McAAADcAAAADwAAAGRycy9kb3ducmV2LnhtbESPQWsCMRSE74X+h/CEXkrNVopdV6NI&#10;QejBS21Z8fbcPDfLbl62SarrvzeFQo/DzHzDLFaD7cSZfGgcK3geZyCIK6cbrhV8fW6echAhImvs&#10;HJOCKwVYLe/vFlhod+EPOu9iLRKEQ4EKTIx9IWWoDFkMY9cTJ+/kvMWYpK+l9nhJcNvJSZZNpcWG&#10;04LBnt4MVe3uxyqQ+fbx26+PL23Z7vczU1Zlf9gq9TAa1nMQkYb4H/5rv2sFr/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4H3sxwAAANwAAAAPAAAAAAAA&#10;AAAAAAAAAKECAABkcnMvZG93bnJldi54bWxQSwUGAAAAAAQABAD5AAAAlQ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bookmarkStart w:id="299" w:name="_Toc431979903"/>
            <w:r w:rsidRPr="002A31D8">
              <w:rPr>
                <w:noProof w:val="0"/>
              </w:rPr>
              <w:t xml:space="preserve">Basic Static </w:t>
            </w:r>
            <w:r w:rsidR="00700BC3" w:rsidRPr="002A31D8">
              <w:rPr>
                <w:noProof w:val="0"/>
              </w:rPr>
              <w:t xml:space="preserve">MLC </w:t>
            </w:r>
            <w:r w:rsidRPr="002A31D8">
              <w:rPr>
                <w:noProof w:val="0"/>
              </w:rPr>
              <w:t>Beam Consumer</w:t>
            </w:r>
            <w:bookmarkEnd w:id="299"/>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Stores plan transmitted from Archive </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Transmits Plan to Basic Static </w:t>
            </w:r>
            <w:r w:rsidR="00700BC3" w:rsidRPr="002A31D8">
              <w:rPr>
                <w:noProof w:val="0"/>
              </w:rPr>
              <w:t xml:space="preserve">MLC </w:t>
            </w:r>
            <w:r w:rsidRPr="002A31D8">
              <w:rPr>
                <w:noProof w:val="0"/>
              </w:rPr>
              <w:t>Beam Consumer</w:t>
            </w:r>
          </w:p>
        </w:tc>
      </w:tr>
    </w:tbl>
    <w:p w:rsidR="009F791F" w:rsidRPr="002A31D8" w:rsidRDefault="009F791F" w:rsidP="009F791F">
      <w:pPr>
        <w:pStyle w:val="Heading3"/>
        <w:numPr>
          <w:ilvl w:val="0"/>
          <w:numId w:val="0"/>
        </w:numPr>
        <w:rPr>
          <w:noProof w:val="0"/>
          <w:lang w:val="en-US"/>
        </w:rPr>
      </w:pPr>
      <w:bookmarkStart w:id="300" w:name="_Toc431979904"/>
      <w:bookmarkStart w:id="301" w:name="_Toc433362854"/>
      <w:r w:rsidRPr="002A31D8">
        <w:rPr>
          <w:noProof w:val="0"/>
          <w:lang w:val="en-US"/>
        </w:rPr>
        <w:lastRenderedPageBreak/>
        <w:t>3.</w:t>
      </w:r>
      <w:r w:rsidR="00700BC3" w:rsidRPr="002A31D8">
        <w:rPr>
          <w:noProof w:val="0"/>
          <w:lang w:val="en-US"/>
        </w:rPr>
        <w:t>22</w:t>
      </w:r>
      <w:r w:rsidRPr="002A31D8">
        <w:rPr>
          <w:noProof w:val="0"/>
          <w:lang w:val="en-US"/>
        </w:rPr>
        <w:t>.3 Referenced Standards</w:t>
      </w:r>
      <w:bookmarkEnd w:id="300"/>
      <w:bookmarkEnd w:id="301"/>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700BC3" w:rsidP="009F791F">
      <w:pPr>
        <w:pStyle w:val="Heading3"/>
        <w:numPr>
          <w:ilvl w:val="0"/>
          <w:numId w:val="0"/>
        </w:numPr>
        <w:rPr>
          <w:noProof w:val="0"/>
          <w:lang w:val="en-US"/>
        </w:rPr>
      </w:pPr>
      <w:bookmarkStart w:id="302" w:name="_Toc431979905"/>
      <w:bookmarkStart w:id="303" w:name="_Toc433362855"/>
      <w:r w:rsidRPr="002A31D8">
        <w:rPr>
          <w:noProof w:val="0"/>
          <w:lang w:val="en-US"/>
        </w:rPr>
        <w:t>3.22</w:t>
      </w:r>
      <w:r w:rsidR="009F791F" w:rsidRPr="002A31D8">
        <w:rPr>
          <w:noProof w:val="0"/>
          <w:lang w:val="en-US"/>
        </w:rPr>
        <w:t>.4 Interaction Diagram</w:t>
      </w:r>
      <w:bookmarkEnd w:id="302"/>
      <w:bookmarkEnd w:id="303"/>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45B29090" wp14:editId="6E60B4C8">
                <wp:extent cx="5943600" cy="2400300"/>
                <wp:effectExtent l="0" t="0" r="0" b="0"/>
                <wp:docPr id="798" name="Canvas 7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87"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788"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9"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0"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1"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2"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Basic Static MLC Beam Consumer</w:t>
                              </w:r>
                            </w:p>
                          </w:txbxContent>
                        </wps:txbx>
                        <wps:bodyPr rot="0" vert="horz" wrap="square" lIns="91440" tIns="45720" rIns="91440" bIns="45720" anchor="t" anchorCtr="0" upright="1">
                          <a:noAutofit/>
                        </wps:bodyPr>
                      </wps:wsp>
                      <wps:wsp>
                        <wps:cNvPr id="793"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794"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45B29090" id="Canvas 798" o:spid="_x0000_s1276"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">
                <v:shape id="_x0000_s1277" type="#_x0000_t75" style="position:absolute;width:59436;height:24003;visibility:visible;mso-wrap-style:square">
                  <v:fill o:detectmouseclick="t"/>
                  <v:path o:connecttype="none"/>
                </v:shape>
                <v:shape id="Text Box 11" o:spid="_x0000_s1278"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Wx8MA&#10;AADcAAAADwAAAGRycy9kb3ducmV2LnhtbESP3YrCMBSE7xd8h3AEb5ZtqrhWq1FWQfFW1wc4Nqc/&#10;2JyUJmvr2xtB2MthZr5hVpve1OJOrassKxhHMQjizOqKCwWX3/3XHITzyBpry6TgQQ4268HHClNt&#10;Oz7R/ewLESDsUlRQet+kUrqsJIMusg1x8HLbGvRBtoXULXYBbmo5ieOZNFhxWCixoV1J2e38ZxTk&#10;x+7ze9FdD/6SnKazLVbJ1T6UGg37nyUIT73/D7/bR60gmSf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Wx8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Archive</w:t>
                        </w:r>
                      </w:p>
                    </w:txbxContent>
                  </v:textbox>
                </v:shape>
                <v:line id="Line 12" o:spid="_x0000_s1279"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SdbsIAAADcAAAADwAAAGRycy9kb3ducmV2LnhtbERPTWvCQBC9F/wPywje6sYerEZXkYLg&#10;QVuqpechOybR7GzcXWP67zuHQo+P971c965RHYVYezYwGWegiAtvay4NfJ22zzNQMSFbbDyTgR+K&#10;sF4NnpaYW//gT+qOqVQSwjFHA1VKba51LCpyGMe+JRbu7IPDJDCU2gZ8SLhr9EuWTbXDmqWhwpbe&#10;Kiqux7uT3qLch9v35drvzof99sbd/P30Ycxo2G8WoBL16V/8595ZA68zWStn5Ajo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SdbsIAAADcAAAADwAAAAAAAAAAAAAA&#10;AAChAgAAZHJzL2Rvd25yZXYueG1sUEsFBgAAAAAEAAQA+QAAAJADAAAAAA==&#10;">
                  <v:stroke dashstyle="dash"/>
                </v:line>
                <v:line id="Line 14" o:spid="_x0000_s1280"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g49cUAAADcAAAADwAAAGRycy9kb3ducmV2LnhtbESPzWrCQBSF9wXfYbiCuzqpizamjlIE&#10;IYvYUhXXl8w1Sc3ciTPTJH37TqHg8nB+Ps5qM5pW9OR8Y1nB0zwBQVxa3XCl4HTcPaYgfEDW2Fom&#10;BT/kYbOePKww03bgT+oPoRJxhH2GCuoQukxKX9Zk0M9tRxy9i3UGQ5SuktrhEMdNKxdJ8iwNNhwJ&#10;NXa0ram8Hr5N5JZV4W7nr+uYX/bF7sb98v34odRsOr69ggg0hnv4v51rBS/pEv7O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g49cUAAADcAAAADwAAAAAAAAAA&#10;AAAAAAChAgAAZHJzL2Rvd25yZXYueG1sUEsFBgAAAAAEAAQA+QAAAJMDAAAAAA==&#10;">
                  <v:stroke dashstyle="dash"/>
                </v:line>
                <v:rect id="Rectangle 15" o:spid="_x0000_s1281"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o7cIA&#10;AADcAAAADwAAAGRycy9kb3ducmV2LnhtbERPPW/CMBDdkfgP1iF1I06pVJo0BiEqqnaEZOl2jY8k&#10;ND5HtoG0v74ekBif3nexHk0vLuR8Z1nBY5KCIK6t7rhRUJW7+QsIH5A19pZJwS95WK+mkwJzba+8&#10;p8shNCKGsM9RQRvCkEvp65YM+sQOxJE7WmcwROgaqR1eY7jp5SJNn6XBjmNDiwNtW6p/Dmej4Ltb&#10;VPi3L99Tk+2ewudYns5fb0o9zMbNK4hAY7iLb+4PrWCZ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ijtwgAAANwAAAAPAAAAAAAAAAAAAAAAAJgCAABkcnMvZG93&#10;bnJldi54bWxQSwUGAAAAAAQABAD1AAAAhwMAAAAA&#10;"/>
                <v:rect id="Rectangle 16" o:spid="_x0000_s1282"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KNdsQA&#10;AADcAAAADwAAAGRycy9kb3ducmV2LnhtbESPQYvCMBSE78L+h/AW9qapLuhajbIoih61vezt2Tzb&#10;us1LaaJWf70RBI/DzHzDTOetqcSFGldaVtDvRSCIM6tLzhWkyar7A8J5ZI2VZVJwIwfz2UdnirG2&#10;V97RZe9zESDsYlRQeF/HUrqsIIOuZ2vi4B1tY9AH2eRSN3gNcFPJQRQNpcGSw0KBNS0Kyv73Z6Pg&#10;UA5SvO+SdWTGq2+/bZPT+W+p1Ndn+zsB4an17/CrvdEKRu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ijXbEAAAA3AAAAA8AAAAAAAAAAAAAAAAAmAIAAGRycy9k&#10;b3ducmV2LnhtbFBLBQYAAAAABAAEAPUAAACJAwAAAAA=&#10;"/>
                <v:shape id="Text Box 18" o:spid="_x0000_s1283"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jgsIA&#10;AADcAAAADwAAAGRycy9kb3ducmV2LnhtbESP3YrCMBSE7wXfIRzBG9FUWa1Wo7iC4q0/D3Bsjm2x&#10;OSlN1ta3NwuCl8PMfMOsNq0pxZNqV1hWMB5FIIhTqwvOFFwv++EchPPIGkvLpOBFDjbrbmeFibYN&#10;n+h59pkIEHYJKsi9rxIpXZqTQTeyFXHw7rY26IOsM6lrbALclHISRTNpsOCwkGNFu5zSx/nPKLgf&#10;m8F00dwO/hqffma/WMQ3+1Kq32u3SxCeWv8Nf9pHrSBeTOD/TDgC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yOCwgAAANwAAAAPAAAAAAAAAAAAAAAAAJgCAABkcnMvZG93&#10;bnJldi54bWxQSwUGAAAAAAQABAD1AAAAhwMAAAAA&#10;" stroked="f">
                  <v:textbox>
                    <w:txbxContent>
                      <w:p w:rsidR="00DF370B" w:rsidRPr="007C1AAC" w:rsidRDefault="00DF370B" w:rsidP="009F791F">
                        <w:pPr>
                          <w:jc w:val="center"/>
                          <w:rPr>
                            <w:sz w:val="22"/>
                            <w:szCs w:val="22"/>
                          </w:rPr>
                        </w:pPr>
                        <w:r>
                          <w:rPr>
                            <w:sz w:val="22"/>
                            <w:szCs w:val="22"/>
                          </w:rPr>
                          <w:t>Basic Static MLC Beam Consumer</w:t>
                        </w:r>
                      </w:p>
                    </w:txbxContent>
                  </v:textbox>
                </v:shape>
                <v:line id="Line 19" o:spid="_x0000_s1284"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qDdcUAAADcAAAADwAAAGRycy9kb3ducmV2LnhtbESPQWvCQBSE74X+h+UVeim6UUu1qatI&#10;oSCearT3R/ZlE5p9G7JrkubXu4LQ4zAz3zDr7WBr0VHrK8cKZtMEBHHudMVGwfn0NVmB8AFZY+2Y&#10;FPyRh+3m8WGNqXY9H6nLghERwj5FBWUITSqlz0uy6KeuIY5e4VqLIcrWSN1iH+G2lvMkeZMWK44L&#10;JTb0WVL+m12sgvnLOHiTF8fV2I2Hb9eb159ip9Tz07D7ABFoCP/he3uvFSzfF3A7E4+A3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qDdcUAAADcAAAADwAAAAAAAAAA&#10;AAAAAAChAgAAZHJzL2Rvd25yZXYueG1sUEsFBgAAAAAEAAQA+QAAAJMDAAAAAA==&#10;">
                  <v:stroke startarrow="block"/>
                </v:line>
                <v:shape id="Text Box 20" o:spid="_x0000_s1285"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Ak8UA&#10;AADcAAAADwAAAGRycy9kb3ducmV2LnhtbESPQWvCQBSE74L/YXlCb7qxFKupq4goFAQxpoceX7PP&#10;ZDH7Ns1uNf57Vyh4HGbmG2a+7GwtLtR641jBeJSAIC6cNlwq+Mq3wykIH5A11o5JwY08LBf93hxT&#10;7a6c0eUYShEh7FNUUIXQpFL6oiKLfuQa4uidXGsxRNmWUrd4jXBby9ckmUiLhuNChQ2tKyrOxz+r&#10;YPXN2cb87n8O2SkzeT5LeDc5K/Uy6FYfIAJ14Rn+b39qBe+z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ACTxQAAANwAAAAPAAAAAAAAAAAAAAAAAJgCAABkcnMv&#10;ZG93bnJldi54bWxQSwUGAAAAAAQABAD1AAAAigMAAAAA&#10;" filled="f" stroked="f">
                  <v:textbox inset="0,0,0,0">
                    <w:txbxContent>
                      <w:p w:rsidR="00DF370B" w:rsidRPr="007C1AAC" w:rsidRDefault="00DF370B" w:rsidP="009F791F">
                        <w:pPr>
                          <w:rPr>
                            <w:sz w:val="22"/>
                            <w:szCs w:val="22"/>
                          </w:rPr>
                        </w:pPr>
                        <w:r>
                          <w:rPr>
                            <w:sz w:val="22"/>
                            <w:szCs w:val="22"/>
                          </w:rPr>
                          <w:t>C_STORE (RT Plan)</w:t>
                        </w:r>
                      </w:p>
                    </w:txbxContent>
                  </v:textbox>
                </v:shape>
                <w10:anchorlock/>
              </v:group>
            </w:pict>
          </mc:Fallback>
        </mc:AlternateContent>
      </w:r>
    </w:p>
    <w:p w:rsidR="009F791F" w:rsidRPr="002A31D8" w:rsidRDefault="00700BC3" w:rsidP="009F791F">
      <w:pPr>
        <w:pStyle w:val="Heading4"/>
        <w:numPr>
          <w:ilvl w:val="0"/>
          <w:numId w:val="0"/>
        </w:numPr>
        <w:rPr>
          <w:noProof w:val="0"/>
          <w:lang w:val="en-US"/>
        </w:rPr>
      </w:pPr>
      <w:bookmarkStart w:id="304" w:name="_Toc431979906"/>
      <w:bookmarkStart w:id="305" w:name="_Toc433362856"/>
      <w:r w:rsidRPr="002A31D8">
        <w:rPr>
          <w:noProof w:val="0"/>
          <w:lang w:val="en-US"/>
        </w:rPr>
        <w:t>3.22</w:t>
      </w:r>
      <w:r w:rsidR="009F791F" w:rsidRPr="002A31D8">
        <w:rPr>
          <w:noProof w:val="0"/>
          <w:lang w:val="en-US"/>
        </w:rPr>
        <w:t xml:space="preserve">.4.1 Basic Static </w:t>
      </w:r>
      <w:r w:rsidRPr="002A31D8">
        <w:rPr>
          <w:noProof w:val="0"/>
          <w:lang w:val="en-US"/>
        </w:rPr>
        <w:t xml:space="preserve">MLC </w:t>
      </w:r>
      <w:r w:rsidR="009F791F" w:rsidRPr="002A31D8">
        <w:rPr>
          <w:noProof w:val="0"/>
          <w:lang w:val="en-US"/>
        </w:rPr>
        <w:t>Beam Retrieval</w:t>
      </w:r>
      <w:bookmarkEnd w:id="304"/>
      <w:bookmarkEnd w:id="305"/>
    </w:p>
    <w:p w:rsidR="009F791F" w:rsidRPr="002A31D8" w:rsidRDefault="00700BC3" w:rsidP="009F791F">
      <w:pPr>
        <w:pStyle w:val="Heading5"/>
        <w:numPr>
          <w:ilvl w:val="0"/>
          <w:numId w:val="0"/>
        </w:numPr>
        <w:rPr>
          <w:noProof w:val="0"/>
          <w:lang w:val="en-US"/>
        </w:rPr>
      </w:pPr>
      <w:bookmarkStart w:id="306" w:name="_Toc431979907"/>
      <w:bookmarkStart w:id="307" w:name="_Toc433362857"/>
      <w:r w:rsidRPr="002A31D8">
        <w:rPr>
          <w:noProof w:val="0"/>
          <w:lang w:val="en-US"/>
        </w:rPr>
        <w:t>3.22</w:t>
      </w:r>
      <w:r w:rsidR="009F791F" w:rsidRPr="002A31D8">
        <w:rPr>
          <w:noProof w:val="0"/>
          <w:lang w:val="en-US"/>
        </w:rPr>
        <w:t>.4.1.1 Trigger Events</w:t>
      </w:r>
      <w:bookmarkEnd w:id="306"/>
      <w:bookmarkEnd w:id="307"/>
    </w:p>
    <w:p w:rsidR="009F791F" w:rsidRPr="002A31D8" w:rsidRDefault="009F791F" w:rsidP="009F791F">
      <w:pPr>
        <w:pStyle w:val="BodyText"/>
        <w:rPr>
          <w:rFonts w:eastAsia="ヒラギノ角ゴ Pro W3"/>
          <w:noProof w:val="0"/>
        </w:rPr>
      </w:pPr>
      <w:r w:rsidRPr="002A31D8">
        <w:rPr>
          <w:rFonts w:eastAsia="ヒラギノ角ゴ Pro W3"/>
          <w:noProof w:val="0"/>
        </w:rPr>
        <w:t>The Archive transfers the plan to the Basic Static Beam Consumer.</w:t>
      </w:r>
    </w:p>
    <w:p w:rsidR="009F791F" w:rsidRPr="002A31D8" w:rsidRDefault="00700BC3" w:rsidP="009F791F">
      <w:pPr>
        <w:pStyle w:val="Heading5"/>
        <w:numPr>
          <w:ilvl w:val="0"/>
          <w:numId w:val="0"/>
        </w:numPr>
        <w:rPr>
          <w:noProof w:val="0"/>
          <w:lang w:val="en-US"/>
        </w:rPr>
      </w:pPr>
      <w:bookmarkStart w:id="308" w:name="_Toc431979908"/>
      <w:bookmarkStart w:id="309" w:name="_Toc433362858"/>
      <w:r w:rsidRPr="002A31D8">
        <w:rPr>
          <w:noProof w:val="0"/>
          <w:lang w:val="en-US"/>
        </w:rPr>
        <w:t>3.22</w:t>
      </w:r>
      <w:r w:rsidR="009F791F" w:rsidRPr="002A31D8">
        <w:rPr>
          <w:noProof w:val="0"/>
          <w:lang w:val="en-US"/>
        </w:rPr>
        <w:t>.4.1.2 Message Semantics</w:t>
      </w:r>
      <w:bookmarkEnd w:id="308"/>
      <w:bookmarkEnd w:id="309"/>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is the DICOM Storage SCU and the Basic Static </w:t>
      </w:r>
      <w:r w:rsidR="00700BC3" w:rsidRPr="002A31D8">
        <w:rPr>
          <w:rFonts w:eastAsia="ヒラギノ角ゴ Pro W3"/>
          <w:noProof w:val="0"/>
        </w:rPr>
        <w:t xml:space="preserve">MLC </w:t>
      </w:r>
      <w:r w:rsidRPr="002A31D8">
        <w:rPr>
          <w:rFonts w:eastAsia="ヒラギノ角ゴ Pro W3"/>
          <w:noProof w:val="0"/>
        </w:rPr>
        <w:t xml:space="preserve">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9F791F" w:rsidRPr="002A31D8" w:rsidRDefault="009F791F" w:rsidP="00F8581F">
      <w:pPr>
        <w:pStyle w:val="Heading6"/>
        <w:numPr>
          <w:ilvl w:val="0"/>
          <w:numId w:val="0"/>
        </w:numPr>
        <w:rPr>
          <w:rFonts w:eastAsia="ヒラギノ角ゴ Pro W3"/>
          <w:noProof w:val="0"/>
          <w:lang w:val="en-US"/>
        </w:rPr>
      </w:pPr>
      <w:bookmarkStart w:id="310" w:name="_Toc431979909"/>
      <w:bookmarkStart w:id="311" w:name="_Toc433362859"/>
      <w:r w:rsidRPr="002A31D8">
        <w:rPr>
          <w:rFonts w:eastAsia="ヒラギノ角ゴ Pro W3"/>
          <w:noProof w:val="0"/>
          <w:lang w:val="en-US"/>
        </w:rPr>
        <w:t>3.</w:t>
      </w:r>
      <w:r w:rsidR="00700BC3" w:rsidRPr="002A31D8">
        <w:rPr>
          <w:rFonts w:eastAsia="ヒラギノ角ゴ Pro W3"/>
          <w:noProof w:val="0"/>
          <w:lang w:val="en-US"/>
        </w:rPr>
        <w:t>22</w:t>
      </w:r>
      <w:r w:rsidRPr="002A31D8">
        <w:rPr>
          <w:rFonts w:eastAsia="ヒラギノ角ゴ Pro W3"/>
          <w:noProof w:val="0"/>
          <w:lang w:val="en-US"/>
        </w:rPr>
        <w:t xml:space="preserve">.4.1.2.1 Storage of RT Plan containing a Basic Static </w:t>
      </w:r>
      <w:r w:rsidR="00700BC3" w:rsidRPr="002A31D8">
        <w:rPr>
          <w:rFonts w:eastAsia="ヒラギノ角ゴ Pro W3"/>
          <w:noProof w:val="0"/>
          <w:lang w:val="en-US"/>
        </w:rPr>
        <w:t xml:space="preserve">MLC </w:t>
      </w:r>
      <w:r w:rsidRPr="002A31D8">
        <w:rPr>
          <w:rFonts w:eastAsia="ヒラギノ角ゴ Pro W3"/>
          <w:noProof w:val="0"/>
          <w:lang w:val="en-US"/>
        </w:rPr>
        <w:t>Beam</w:t>
      </w:r>
      <w:bookmarkEnd w:id="310"/>
      <w:bookmarkEnd w:id="311"/>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4B7419"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7742F4" w:rsidRPr="002A31D8">
        <w:rPr>
          <w:noProof w:val="0"/>
          <w:lang w:eastAsia="x-none"/>
        </w:rPr>
        <w:t>.</w:t>
      </w:r>
    </w:p>
    <w:p w:rsidR="004B7419" w:rsidRPr="002A31D8" w:rsidRDefault="004B7419">
      <w:pPr>
        <w:spacing w:before="0"/>
        <w:rPr>
          <w:lang w:eastAsia="x-none"/>
        </w:rPr>
      </w:pPr>
      <w:r w:rsidRPr="002A31D8">
        <w:rPr>
          <w:lang w:eastAsia="x-none"/>
        </w:rPr>
        <w:br w:type="page"/>
      </w:r>
    </w:p>
    <w:p w:rsidR="009F791F" w:rsidRPr="00F8581F" w:rsidRDefault="009F791F" w:rsidP="00F8581F">
      <w:pPr>
        <w:pStyle w:val="Heading6"/>
        <w:numPr>
          <w:ilvl w:val="0"/>
          <w:numId w:val="0"/>
        </w:numPr>
        <w:rPr>
          <w:rFonts w:eastAsia="ヒラギノ角ゴ Pro W3"/>
          <w:noProof w:val="0"/>
          <w:lang w:val="en-US"/>
        </w:rPr>
      </w:pPr>
      <w:bookmarkStart w:id="312" w:name="_Toc431979910"/>
      <w:bookmarkStart w:id="313" w:name="_Toc433362860"/>
      <w:r w:rsidRPr="002A31D8">
        <w:rPr>
          <w:rFonts w:eastAsia="ヒラギノ角ゴ Pro W3"/>
          <w:noProof w:val="0"/>
          <w:lang w:val="en-US"/>
        </w:rPr>
        <w:lastRenderedPageBreak/>
        <w:t>3.</w:t>
      </w:r>
      <w:r w:rsidR="00700BC3" w:rsidRPr="00F8581F">
        <w:rPr>
          <w:rFonts w:eastAsia="ヒラギノ角ゴ Pro W3"/>
          <w:noProof w:val="0"/>
          <w:lang w:val="en-US"/>
        </w:rPr>
        <w:t>22</w:t>
      </w:r>
      <w:r w:rsidRPr="002A31D8">
        <w:rPr>
          <w:rFonts w:eastAsia="ヒラギノ角ゴ Pro W3"/>
          <w:noProof w:val="0"/>
          <w:lang w:val="en-US"/>
        </w:rPr>
        <w:t>.4.1.2.</w:t>
      </w:r>
      <w:r w:rsidRPr="00F8581F">
        <w:rPr>
          <w:rFonts w:eastAsia="ヒラギノ角ゴ Pro W3"/>
          <w:noProof w:val="0"/>
          <w:lang w:val="en-US"/>
        </w:rPr>
        <w:t>2 Optional Modifiers</w:t>
      </w:r>
      <w:bookmarkEnd w:id="312"/>
      <w:bookmarkEnd w:id="313"/>
    </w:p>
    <w:p w:rsidR="00040861"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The Basic Static Beam Consumer may support the following optional modifications</w:t>
      </w:r>
      <w:r w:rsidR="00D026AE" w:rsidRPr="002A31D8">
        <w:rPr>
          <w:rFonts w:eastAsia="ヒラギノ角ゴ Pro W3"/>
          <w:noProof w:val="0"/>
          <w:lang w:eastAsia="x-none"/>
        </w:rPr>
        <w:t>:</w:t>
      </w:r>
    </w:p>
    <w:p w:rsidR="00D026AE" w:rsidRPr="002A31D8" w:rsidRDefault="00D026AE"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D026AE" w:rsidRPr="002A31D8" w:rsidTr="00892AA7">
        <w:trPr>
          <w:cantSplit/>
          <w:tblHeader/>
          <w:jc w:val="center"/>
        </w:trPr>
        <w:tc>
          <w:tcPr>
            <w:tcW w:w="3605" w:type="dxa"/>
            <w:shd w:val="pct15" w:color="auto" w:fill="FFFFFF"/>
          </w:tcPr>
          <w:p w:rsidR="00D026AE" w:rsidRPr="002A31D8" w:rsidRDefault="00D026AE" w:rsidP="00892AA7">
            <w:pPr>
              <w:pStyle w:val="TableEntryHeader"/>
              <w:rPr>
                <w:noProof w:val="0"/>
              </w:rPr>
            </w:pPr>
            <w:r w:rsidRPr="002A31D8">
              <w:rPr>
                <w:noProof w:val="0"/>
              </w:rPr>
              <w:t>Optional Modifiers</w:t>
            </w:r>
          </w:p>
        </w:tc>
        <w:tc>
          <w:tcPr>
            <w:tcW w:w="1467" w:type="dxa"/>
            <w:shd w:val="pct15" w:color="auto" w:fill="FFFFFF"/>
          </w:tcPr>
          <w:p w:rsidR="00D026AE" w:rsidRPr="002A31D8" w:rsidRDefault="00D026AE" w:rsidP="00892AA7">
            <w:pPr>
              <w:pStyle w:val="TableEntryHeader"/>
              <w:rPr>
                <w:noProof w:val="0"/>
              </w:rPr>
            </w:pPr>
            <w:r w:rsidRPr="002A31D8">
              <w:rPr>
                <w:noProof w:val="0"/>
              </w:rPr>
              <w:t>Section</w:t>
            </w:r>
          </w:p>
        </w:tc>
      </w:tr>
      <w:tr w:rsidR="00D026AE" w:rsidRPr="002A31D8" w:rsidTr="00892AA7">
        <w:trPr>
          <w:cantSplit/>
          <w:trHeight w:val="278"/>
          <w:jc w:val="center"/>
        </w:trPr>
        <w:tc>
          <w:tcPr>
            <w:tcW w:w="3605" w:type="dxa"/>
          </w:tcPr>
          <w:p w:rsidR="00D026AE" w:rsidRPr="002A31D8" w:rsidRDefault="00D026AE" w:rsidP="00892AA7">
            <w:pPr>
              <w:pStyle w:val="TableEntry"/>
              <w:rPr>
                <w:noProof w:val="0"/>
              </w:rPr>
            </w:pPr>
            <w:r w:rsidRPr="002A31D8">
              <w:rPr>
                <w:noProof w:val="0"/>
              </w:rPr>
              <w:t>Compensator Beam Modifier</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D026AE" w:rsidRPr="002A31D8" w:rsidTr="00892AA7">
        <w:trPr>
          <w:cantSplit/>
          <w:trHeight w:val="287"/>
          <w:jc w:val="center"/>
        </w:trPr>
        <w:tc>
          <w:tcPr>
            <w:tcW w:w="3605" w:type="dxa"/>
          </w:tcPr>
          <w:p w:rsidR="00D026AE" w:rsidRPr="002A31D8" w:rsidRDefault="00D026AE" w:rsidP="00892AA7">
            <w:pPr>
              <w:pStyle w:val="TableEntry"/>
              <w:rPr>
                <w:noProof w:val="0"/>
              </w:rPr>
            </w:pPr>
            <w:r w:rsidRPr="002A31D8">
              <w:rPr>
                <w:noProof w:val="0"/>
              </w:rPr>
              <w:t xml:space="preserve">Bolus Beam Modifier </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D026AE" w:rsidRPr="002A31D8" w:rsidTr="00892AA7">
        <w:trPr>
          <w:cantSplit/>
          <w:jc w:val="center"/>
        </w:trPr>
        <w:tc>
          <w:tcPr>
            <w:tcW w:w="3605" w:type="dxa"/>
          </w:tcPr>
          <w:p w:rsidR="00D026AE" w:rsidRPr="002A31D8" w:rsidRDefault="00D026AE" w:rsidP="00892AA7">
            <w:pPr>
              <w:pStyle w:val="TableEntry"/>
              <w:rPr>
                <w:noProof w:val="0"/>
              </w:rPr>
            </w:pPr>
            <w:r w:rsidRPr="002A31D8">
              <w:rPr>
                <w:noProof w:val="0"/>
              </w:rPr>
              <w:t xml:space="preserve">Block Beam Modifier </w:t>
            </w:r>
          </w:p>
        </w:tc>
        <w:tc>
          <w:tcPr>
            <w:tcW w:w="1467" w:type="dxa"/>
          </w:tcPr>
          <w:p w:rsidR="00D026AE"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314" w:name="_Toc431979911"/>
    </w:p>
    <w:p w:rsidR="009F791F" w:rsidRPr="002A31D8" w:rsidRDefault="00700BC3" w:rsidP="009F791F">
      <w:pPr>
        <w:pStyle w:val="Heading5"/>
        <w:numPr>
          <w:ilvl w:val="0"/>
          <w:numId w:val="0"/>
        </w:numPr>
        <w:rPr>
          <w:noProof w:val="0"/>
          <w:lang w:val="en-US"/>
        </w:rPr>
      </w:pPr>
      <w:bookmarkStart w:id="315" w:name="_Toc433362861"/>
      <w:r w:rsidRPr="002A31D8">
        <w:rPr>
          <w:noProof w:val="0"/>
          <w:lang w:val="en-US"/>
        </w:rPr>
        <w:t>3.22</w:t>
      </w:r>
      <w:r w:rsidR="009F791F" w:rsidRPr="002A31D8">
        <w:rPr>
          <w:noProof w:val="0"/>
          <w:lang w:val="en-US"/>
        </w:rPr>
        <w:t>.4.1.3 Expected Actions</w:t>
      </w:r>
      <w:bookmarkEnd w:id="314"/>
      <w:bookmarkEnd w:id="315"/>
    </w:p>
    <w:p w:rsidR="009F791F" w:rsidRPr="002A31D8" w:rsidRDefault="009F791F" w:rsidP="009F791F">
      <w:pPr>
        <w:pStyle w:val="BodyText"/>
        <w:rPr>
          <w:iCs/>
          <w:noProof w:val="0"/>
        </w:rPr>
      </w:pPr>
      <w:r w:rsidRPr="002A31D8">
        <w:rPr>
          <w:iCs/>
          <w:noProof w:val="0"/>
        </w:rPr>
        <w:t xml:space="preserve">The Basic Static </w:t>
      </w:r>
      <w:r w:rsidR="00700BC3" w:rsidRPr="002A31D8">
        <w:rPr>
          <w:iCs/>
          <w:noProof w:val="0"/>
        </w:rPr>
        <w:t xml:space="preserve">MLC </w:t>
      </w:r>
      <w:r w:rsidRPr="002A31D8">
        <w:rPr>
          <w:iCs/>
          <w:noProof w:val="0"/>
        </w:rPr>
        <w:t>Beam Consumer stores the RT Plan.</w:t>
      </w:r>
    </w:p>
    <w:p w:rsidR="009F791F" w:rsidRPr="002A31D8" w:rsidRDefault="00700BC3" w:rsidP="009F791F">
      <w:pPr>
        <w:pStyle w:val="Heading3"/>
        <w:numPr>
          <w:ilvl w:val="0"/>
          <w:numId w:val="0"/>
        </w:numPr>
        <w:rPr>
          <w:noProof w:val="0"/>
          <w:lang w:val="en-US"/>
        </w:rPr>
      </w:pPr>
      <w:bookmarkStart w:id="316" w:name="_Toc431979912"/>
      <w:bookmarkStart w:id="317" w:name="_Toc433362862"/>
      <w:r w:rsidRPr="002A31D8">
        <w:rPr>
          <w:noProof w:val="0"/>
          <w:lang w:val="en-US"/>
        </w:rPr>
        <w:t>3.22</w:t>
      </w:r>
      <w:r w:rsidR="009F791F" w:rsidRPr="002A31D8">
        <w:rPr>
          <w:noProof w:val="0"/>
          <w:lang w:val="en-US"/>
        </w:rPr>
        <w:t>.5 Security Considerations</w:t>
      </w:r>
      <w:bookmarkEnd w:id="316"/>
      <w:bookmarkEnd w:id="317"/>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5A29FF" w:rsidP="009F791F">
      <w:pPr>
        <w:pStyle w:val="Heading2"/>
        <w:numPr>
          <w:ilvl w:val="0"/>
          <w:numId w:val="0"/>
        </w:numPr>
        <w:ind w:left="576" w:hanging="576"/>
        <w:rPr>
          <w:noProof w:val="0"/>
          <w:lang w:val="en-US"/>
        </w:rPr>
      </w:pPr>
      <w:bookmarkStart w:id="318" w:name="_Toc431979913"/>
      <w:bookmarkStart w:id="319" w:name="_Toc433362863"/>
      <w:r w:rsidRPr="002A31D8">
        <w:rPr>
          <w:noProof w:val="0"/>
          <w:lang w:val="en-US"/>
        </w:rPr>
        <w:t xml:space="preserve">3.23 </w:t>
      </w:r>
      <w:r w:rsidR="00B76AB3" w:rsidRPr="002A31D8">
        <w:rPr>
          <w:noProof w:val="0"/>
          <w:lang w:val="en-US"/>
        </w:rPr>
        <w:t>TPPC</w:t>
      </w:r>
      <w:r w:rsidRPr="002A31D8">
        <w:rPr>
          <w:noProof w:val="0"/>
          <w:lang w:val="en-US"/>
        </w:rPr>
        <w:t>-05</w:t>
      </w:r>
      <w:r w:rsidR="009F791F" w:rsidRPr="002A31D8">
        <w:rPr>
          <w:noProof w:val="0"/>
          <w:lang w:val="en-US"/>
        </w:rPr>
        <w:t xml:space="preserve"> </w:t>
      </w:r>
      <w:r w:rsidRPr="002A31D8">
        <w:rPr>
          <w:noProof w:val="0"/>
          <w:lang w:val="en-US"/>
        </w:rPr>
        <w:t>Arc</w:t>
      </w:r>
      <w:r w:rsidR="009F791F" w:rsidRPr="002A31D8">
        <w:rPr>
          <w:noProof w:val="0"/>
          <w:lang w:val="en-US"/>
        </w:rPr>
        <w:t xml:space="preserve"> Beam Storage</w:t>
      </w:r>
      <w:bookmarkEnd w:id="318"/>
      <w:bookmarkEnd w:id="319"/>
    </w:p>
    <w:p w:rsidR="009F791F" w:rsidRPr="002A31D8" w:rsidRDefault="009F791F" w:rsidP="009F791F">
      <w:pPr>
        <w:pStyle w:val="Heading3"/>
        <w:numPr>
          <w:ilvl w:val="0"/>
          <w:numId w:val="0"/>
        </w:numPr>
        <w:rPr>
          <w:noProof w:val="0"/>
          <w:lang w:val="en-US"/>
        </w:rPr>
      </w:pPr>
      <w:bookmarkStart w:id="320" w:name="_Toc431979914"/>
      <w:bookmarkStart w:id="321" w:name="_Toc433362864"/>
      <w:r w:rsidRPr="002A31D8">
        <w:rPr>
          <w:noProof w:val="0"/>
          <w:lang w:val="en-US"/>
        </w:rPr>
        <w:t>3.</w:t>
      </w:r>
      <w:r w:rsidR="005A29FF" w:rsidRPr="002A31D8">
        <w:rPr>
          <w:noProof w:val="0"/>
          <w:lang w:val="en-US"/>
        </w:rPr>
        <w:t>23</w:t>
      </w:r>
      <w:r w:rsidRPr="002A31D8">
        <w:rPr>
          <w:noProof w:val="0"/>
          <w:lang w:val="en-US"/>
        </w:rPr>
        <w:t>.1 Scope</w:t>
      </w:r>
      <w:bookmarkEnd w:id="320"/>
      <w:bookmarkEnd w:id="321"/>
    </w:p>
    <w:p w:rsidR="009F791F" w:rsidRPr="002A31D8" w:rsidRDefault="009F791F" w:rsidP="009F791F">
      <w:pPr>
        <w:pStyle w:val="BodyText"/>
        <w:rPr>
          <w:noProof w:val="0"/>
          <w:lang w:eastAsia="x-none"/>
        </w:rPr>
      </w:pPr>
      <w:r w:rsidRPr="002A31D8">
        <w:rPr>
          <w:noProof w:val="0"/>
          <w:lang w:eastAsia="x-none"/>
        </w:rPr>
        <w:t xml:space="preserve">In the </w:t>
      </w:r>
      <w:r w:rsidR="005A29FF" w:rsidRPr="002A31D8">
        <w:rPr>
          <w:noProof w:val="0"/>
          <w:lang w:eastAsia="x-none"/>
        </w:rPr>
        <w:t>Arc</w:t>
      </w:r>
      <w:r w:rsidRPr="002A31D8">
        <w:rPr>
          <w:noProof w:val="0"/>
          <w:lang w:eastAsia="x-none"/>
        </w:rPr>
        <w:t xml:space="preserve"> Beam Storage transaction, a Producer of an RT Plan that incorporates the beam</w:t>
      </w:r>
      <w:r w:rsidR="005A29FF" w:rsidRPr="002A31D8">
        <w:rPr>
          <w:noProof w:val="0"/>
          <w:lang w:eastAsia="x-none"/>
        </w:rPr>
        <w:t xml:space="preserve"> technique identified in </w:t>
      </w:r>
      <w:r w:rsidR="00B76AB3" w:rsidRPr="002A31D8">
        <w:rPr>
          <w:noProof w:val="0"/>
          <w:lang w:eastAsia="x-none"/>
        </w:rPr>
        <w:t>TPPC</w:t>
      </w:r>
      <w:r w:rsidR="005A29FF" w:rsidRPr="002A31D8">
        <w:rPr>
          <w:noProof w:val="0"/>
          <w:lang w:eastAsia="x-none"/>
        </w:rPr>
        <w:t>-05</w:t>
      </w:r>
      <w:r w:rsidRPr="002A31D8">
        <w:rPr>
          <w:noProof w:val="0"/>
          <w:lang w:eastAsia="x-none"/>
        </w:rPr>
        <w:t xml:space="preserve">: </w:t>
      </w:r>
      <w:r w:rsidR="005A29FF" w:rsidRPr="002A31D8">
        <w:rPr>
          <w:noProof w:val="0"/>
          <w:lang w:eastAsia="x-none"/>
        </w:rPr>
        <w:t>Arc</w:t>
      </w:r>
      <w:r w:rsidRPr="002A31D8">
        <w:rPr>
          <w:noProof w:val="0"/>
          <w:lang w:eastAsia="x-none"/>
        </w:rPr>
        <w:t xml:space="preserve"> Beam Storage stores the plan to the archive</w:t>
      </w:r>
    </w:p>
    <w:p w:rsidR="009F791F" w:rsidRPr="002A31D8" w:rsidRDefault="009F791F" w:rsidP="009F791F">
      <w:pPr>
        <w:pStyle w:val="Heading3"/>
        <w:numPr>
          <w:ilvl w:val="0"/>
          <w:numId w:val="0"/>
        </w:numPr>
        <w:rPr>
          <w:noProof w:val="0"/>
          <w:lang w:val="en-US"/>
        </w:rPr>
      </w:pPr>
      <w:bookmarkStart w:id="322" w:name="_Toc431979915"/>
      <w:bookmarkStart w:id="323" w:name="_Toc433362865"/>
      <w:r w:rsidRPr="002A31D8">
        <w:rPr>
          <w:noProof w:val="0"/>
          <w:lang w:val="en-US"/>
        </w:rPr>
        <w:t>3.</w:t>
      </w:r>
      <w:r w:rsidR="005A29FF" w:rsidRPr="002A31D8">
        <w:rPr>
          <w:noProof w:val="0"/>
          <w:lang w:val="en-US"/>
        </w:rPr>
        <w:t>23</w:t>
      </w:r>
      <w:r w:rsidRPr="002A31D8">
        <w:rPr>
          <w:noProof w:val="0"/>
          <w:lang w:val="en-US"/>
        </w:rPr>
        <w:t>.2 Use Case Roles</w:t>
      </w:r>
      <w:bookmarkEnd w:id="322"/>
      <w:bookmarkEnd w:id="323"/>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0F046002" wp14:editId="35E3F03D">
                <wp:extent cx="3726180" cy="1539240"/>
                <wp:effectExtent l="0" t="0" r="0" b="0"/>
                <wp:docPr id="825"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99"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Arc Beam Storage</w:t>
                              </w:r>
                            </w:p>
                          </w:txbxContent>
                        </wps:txbx>
                        <wps:bodyPr rot="0" vert="horz" wrap="square" lIns="0" tIns="9144" rIns="0" bIns="9144" anchor="t" anchorCtr="0" upright="1">
                          <a:noAutofit/>
                        </wps:bodyPr>
                      </wps:wsp>
                      <wps:wsp>
                        <wps:cNvPr id="800"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801"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Text Box 156"/>
                        <wps:cNvSpPr txBox="1">
                          <a:spLocks noChangeArrowheads="1"/>
                        </wps:cNvSpPr>
                        <wps:spPr bwMode="auto">
                          <a:xfrm>
                            <a:off x="2648114"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 Beam Producer</w:t>
                              </w:r>
                            </w:p>
                          </w:txbxContent>
                        </wps:txbx>
                        <wps:bodyPr rot="0" vert="horz" wrap="square" lIns="91440" tIns="45720" rIns="91440" bIns="45720" anchor="t" anchorCtr="0" upright="1">
                          <a:noAutofit/>
                        </wps:bodyPr>
                      </wps:wsp>
                      <wps:wsp>
                        <wps:cNvPr id="803"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046002" id="_x0000_s1286"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">
                <v:shape id="_x0000_s1287" type="#_x0000_t75" style="position:absolute;width:37261;height:15392;visibility:visible;mso-wrap-style:square">
                  <v:fill o:detectmouseclick="t"/>
                  <v:path o:connecttype="none"/>
                </v:shape>
                <v:oval id="Oval 153" o:spid="_x0000_s1288"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8zzMQA&#10;AADcAAAADwAAAGRycy9kb3ducmV2LnhtbESPT2sCMRTE74LfIbxCL1KzSv23GkUqgtSTVvD62Dx3&#10;QzcvyyZq/PaNUPA4zMxvmMUq2lrcqPXGsYJBPwNBXDhtuFRw+tl+TEH4gKyxdkwKHuRhtex2Fphr&#10;d+cD3Y6hFAnCPkcFVQhNLqUvKrLo+64hTt7FtRZDkm0pdYv3BLe1HGbZWFo0nBYqbOirouL3eLUK&#10;Ppv1eBQHe9P7vmwmI3c+bIcmKvX+FtdzEIFieIX/2zutYDKbwfN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vM8zEAAAA3AAAAA8AAAAAAAAAAAAAAAAAmAIAAGRycy9k&#10;b3ducmV2LnhtbFBLBQYAAAAABAAEAPUAAACJAwAAAAA=&#10;">
                  <v:textbox inset="0,.72pt,0,.72pt">
                    <w:txbxContent>
                      <w:p w:rsidR="00DF370B" w:rsidRDefault="00DF370B" w:rsidP="009F791F">
                        <w:pPr>
                          <w:jc w:val="center"/>
                          <w:rPr>
                            <w:sz w:val="18"/>
                          </w:rPr>
                        </w:pPr>
                        <w:r>
                          <w:rPr>
                            <w:sz w:val="18"/>
                          </w:rPr>
                          <w:t>Arc Beam Storage</w:t>
                        </w:r>
                      </w:p>
                    </w:txbxContent>
                  </v:textbox>
                </v:oval>
                <v:shape id="Text Box 154" o:spid="_x0000_s1289"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9qiMIA&#10;AADcAAAADwAAAGRycy9kb3ducmV2LnhtbERPS2vCQBC+F/oflil4KXWjFWtTVykFi958lPY6ZMck&#10;NDsbd9cY/71zKPT48b3ny941qqMQa88GRsMMFHHhbc2lga/D6mkGKiZki41nMnClCMvF/d0cc+sv&#10;vKNun0olIRxzNFCl1OZax6Iih3HoW2Lhjj44TAJDqW3Ai4S7Ro+zbKod1iwNFbb0UVHxuz87A7PJ&#10;uvuJm+ftdzE9Nq/p8aX7PAVjBg/9+xuoRH36F/+511Z8mcyXM3IE9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2qIwgAAANwAAAAPAAAAAAAAAAAAAAAAAJgCAABkcnMvZG93&#10;bnJldi54bWxQSwUGAAAAAAQABAD1AAAAhwMAAAAA&#10;">
                  <v:textbox>
                    <w:txbxContent>
                      <w:p w:rsidR="00DF370B" w:rsidRDefault="00DF370B" w:rsidP="009F791F">
                        <w:pPr>
                          <w:jc w:val="center"/>
                          <w:rPr>
                            <w:sz w:val="18"/>
                          </w:rPr>
                        </w:pPr>
                        <w:r>
                          <w:rPr>
                            <w:sz w:val="18"/>
                          </w:rPr>
                          <w:t>Archive</w:t>
                        </w:r>
                      </w:p>
                    </w:txbxContent>
                  </v:textbox>
                </v:shape>
                <v:line id="Line 155" o:spid="_x0000_s1290"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rz68YAAADcAAAADwAAAGRycy9kb3ducmV2LnhtbESPT2vCQBTE7wW/w/IKvdWNFoKkriIV&#10;QXso/oN6fGafSTT7Nuxuk/Tbu4WCx2FmfsNM572pRUvOV5YVjIYJCOLc6ooLBcfD6nUCwgdkjbVl&#10;UvBLHuazwdMUM2073lG7D4WIEPYZKihDaDIpfV6SQT+0DXH0LtYZDFG6QmqHXYSbWo6TJJUGK44L&#10;JTb0UVJ+2/8YBV9v27RdbD7X/fcmPefL3fl07ZxSL8/94h1EoD48wv/ttVYwSUbwdy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K8+vGAAAA3AAAAA8AAAAAAAAA&#10;AAAAAAAAoQIAAGRycy9kb3ducmV2LnhtbFBLBQYAAAAABAAEAPkAAACUAwAAAAA=&#10;"/>
                <v:shape id="Text Box 156" o:spid="_x0000_s1291" type="#_x0000_t202" style="position:absolute;left:26481;top:1683;width:9146;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RZMUA&#10;AADcAAAADwAAAGRycy9kb3ducmV2LnhtbESPT2sCMRTE70K/Q3gFL+Jma0Xt1igitNibVdHrY/P2&#10;D928rEm6br99UxB6HGZ+M8xy3ZtGdOR8bVnBU5KCIM6trrlUcDq+jRcgfEDW2FgmBT/kYb16GCwx&#10;0/bGn9QdQiliCfsMFVQhtJmUPq/IoE9sSxy9wjqDIUpXSu3wFstNIydpOpMGa44LFba0rSj/Onwb&#10;BYvprrv4j+f9OZ8VzUsYzbv3q1Nq+NhvXkEE6sN/+E7vdOTSC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sVFkxQAAANwAAAAPAAAAAAAAAAAAAAAAAJgCAABkcnMv&#10;ZG93bnJldi54bWxQSwUGAAAAAAQABAD1AAAAigMAAAAA&#10;">
                  <v:textbox>
                    <w:txbxContent>
                      <w:p w:rsidR="00DF370B" w:rsidRDefault="00DF370B" w:rsidP="009F791F">
                        <w:pPr>
                          <w:jc w:val="center"/>
                          <w:rPr>
                            <w:sz w:val="18"/>
                          </w:rPr>
                        </w:pPr>
                        <w:r>
                          <w:rPr>
                            <w:sz w:val="18"/>
                          </w:rPr>
                          <w:t>Arc Beam Producer</w:t>
                        </w:r>
                      </w:p>
                    </w:txbxContent>
                  </v:textbox>
                </v:shape>
                <v:line id="Line 157" o:spid="_x0000_s1292"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eMcAAADcAAAADwAAAGRycy9kb3ducmV2LnhtbESPQWsCMRSE7wX/Q3iCl1KztaWsW6OI&#10;IPTgRS0rvT03r5tlNy/bJNXtvzeFQo/DzHzDLFaD7cSFfGgcK3icZiCIK6cbrhW8H7cPOYgQkTV2&#10;jknBDwVYLUd3Cyy0u/KeLodYiwThUKACE2NfSBkqQxbD1PXEyft03mJM0tdSe7wmuO3kLMtepMWG&#10;04LBnjaGqvbwbRXIfHf/5dfn57ZsT6e5Kauy/9gpNRkP61cQkYb4H/5rv2kFefYEv2fS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El4xwAAANwAAAAPAAAAAAAA&#10;AAAAAAAAAKECAABkcnMvZG93bnJldi54bWxQSwUGAAAAAAQABAD5AAAAlQ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5A29FF" w:rsidP="00F8581F">
            <w:pPr>
              <w:pStyle w:val="BodyText"/>
              <w:rPr>
                <w:noProof w:val="0"/>
              </w:rPr>
            </w:pPr>
            <w:bookmarkStart w:id="324" w:name="_Toc431979916"/>
            <w:r w:rsidRPr="002A31D8">
              <w:rPr>
                <w:noProof w:val="0"/>
              </w:rPr>
              <w:t>Arc</w:t>
            </w:r>
            <w:r w:rsidR="009F791F" w:rsidRPr="002A31D8">
              <w:rPr>
                <w:noProof w:val="0"/>
              </w:rPr>
              <w:t xml:space="preserve"> Beam Producer</w:t>
            </w:r>
            <w:bookmarkEnd w:id="324"/>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Creates </w:t>
            </w:r>
            <w:r w:rsidR="005A29FF" w:rsidRPr="002A31D8">
              <w:rPr>
                <w:noProof w:val="0"/>
              </w:rPr>
              <w:t>Arc</w:t>
            </w:r>
            <w:r w:rsidRPr="002A31D8">
              <w:rPr>
                <w:noProof w:val="0"/>
              </w:rPr>
              <w:t xml:space="preserve"> Beam RT Plan and stores plan to an RT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 xml:space="preserve">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Accept and store RT Plan from Basic </w:t>
            </w:r>
            <w:r w:rsidR="005A29FF" w:rsidRPr="002A31D8">
              <w:rPr>
                <w:noProof w:val="0"/>
              </w:rPr>
              <w:t>Arc</w:t>
            </w:r>
            <w:r w:rsidRPr="002A31D8">
              <w:rPr>
                <w:noProof w:val="0"/>
              </w:rPr>
              <w:t xml:space="preserve"> Beam Producer</w:t>
            </w:r>
          </w:p>
        </w:tc>
      </w:tr>
    </w:tbl>
    <w:p w:rsidR="009F791F" w:rsidRPr="002A31D8" w:rsidRDefault="009F791F" w:rsidP="009F791F">
      <w:pPr>
        <w:pStyle w:val="Heading3"/>
        <w:numPr>
          <w:ilvl w:val="0"/>
          <w:numId w:val="0"/>
        </w:numPr>
        <w:rPr>
          <w:noProof w:val="0"/>
          <w:lang w:val="en-US"/>
        </w:rPr>
      </w:pPr>
      <w:bookmarkStart w:id="325" w:name="_Toc431979917"/>
      <w:bookmarkStart w:id="326" w:name="_Toc433362866"/>
      <w:r w:rsidRPr="002A31D8">
        <w:rPr>
          <w:noProof w:val="0"/>
          <w:lang w:val="en-US"/>
        </w:rPr>
        <w:lastRenderedPageBreak/>
        <w:t>3.</w:t>
      </w:r>
      <w:r w:rsidR="005A29FF" w:rsidRPr="002A31D8">
        <w:rPr>
          <w:noProof w:val="0"/>
          <w:lang w:val="en-US"/>
        </w:rPr>
        <w:t>23</w:t>
      </w:r>
      <w:r w:rsidRPr="002A31D8">
        <w:rPr>
          <w:noProof w:val="0"/>
          <w:lang w:val="en-US"/>
        </w:rPr>
        <w:t>.3 Referenced Standards</w:t>
      </w:r>
      <w:bookmarkEnd w:id="325"/>
      <w:bookmarkEnd w:id="326"/>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9F791F" w:rsidP="009F791F">
      <w:pPr>
        <w:pStyle w:val="Heading3"/>
        <w:numPr>
          <w:ilvl w:val="0"/>
          <w:numId w:val="0"/>
        </w:numPr>
        <w:rPr>
          <w:noProof w:val="0"/>
          <w:lang w:val="en-US"/>
        </w:rPr>
      </w:pPr>
      <w:bookmarkStart w:id="327" w:name="_Toc431979918"/>
      <w:bookmarkStart w:id="328" w:name="_Toc433362867"/>
      <w:r w:rsidRPr="002A31D8">
        <w:rPr>
          <w:noProof w:val="0"/>
          <w:lang w:val="en-US"/>
        </w:rPr>
        <w:t>3.</w:t>
      </w:r>
      <w:r w:rsidR="005A29FF" w:rsidRPr="002A31D8">
        <w:rPr>
          <w:noProof w:val="0"/>
          <w:lang w:val="en-US"/>
        </w:rPr>
        <w:t>23</w:t>
      </w:r>
      <w:r w:rsidRPr="002A31D8">
        <w:rPr>
          <w:noProof w:val="0"/>
          <w:lang w:val="en-US"/>
        </w:rPr>
        <w:t>.4 Interaction Diagram</w:t>
      </w:r>
      <w:bookmarkEnd w:id="327"/>
      <w:bookmarkEnd w:id="328"/>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048420E4" wp14:editId="5BEE7E4D">
                <wp:extent cx="5943600" cy="2400300"/>
                <wp:effectExtent l="0" t="0" r="0" b="0"/>
                <wp:docPr id="826"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04"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805"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6"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7"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8"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9"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 Beam Producer</w:t>
                              </w:r>
                            </w:p>
                          </w:txbxContent>
                        </wps:txbx>
                        <wps:bodyPr rot="0" vert="horz" wrap="square" lIns="91440" tIns="45720" rIns="91440" bIns="45720" anchor="t" anchorCtr="0" upright="1">
                          <a:noAutofit/>
                        </wps:bodyPr>
                      </wps:wsp>
                      <wps:wsp>
                        <wps:cNvPr id="81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048420E4" id="_x0000_s1293"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">
                <v:shape id="_x0000_s1294" type="#_x0000_t75" style="position:absolute;width:59436;height:24003;visibility:visible;mso-wrap-style:square">
                  <v:fill o:detectmouseclick="t"/>
                  <v:path o:connecttype="none"/>
                </v:shape>
                <v:shape id="Text Box 160" o:spid="_x0000_s1295"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fvMUA&#10;AADcAAAADwAAAGRycy9kb3ducmV2LnhtbESPzWrDMBCE74W+g9hCLyWRU9zEcaOYtJCSq5M8wNra&#10;2KbWyliqf96+ChR6HGbmG2aXTaYVA/WusaxgtYxAEJdWN1wpuF6OiwSE88gaW8ukYCYH2f7xYYep&#10;tiPnNJx9JQKEXYoKau+7VEpX1mTQLW1HHLyb7Q36IPtK6h7HADetfI2itTTYcFiosaPPmsrv849R&#10;cDuNL2/bsfjy100erz+w2RR2Vur5aTq8g/A0+f/wX/ukFSRRDPcz4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B+8xQAAANwAAAAPAAAAAAAAAAAAAAAAAJgCAABkcnMv&#10;ZG93bnJldi54bWxQSwUGAAAAAAQABAD1AAAAigMAAAAA&#10;" stroked="f">
                  <v:textbox>
                    <w:txbxContent>
                      <w:p w:rsidR="00DF370B" w:rsidRPr="007C1AAC" w:rsidRDefault="00DF370B" w:rsidP="009F791F">
                        <w:pPr>
                          <w:jc w:val="center"/>
                          <w:rPr>
                            <w:sz w:val="22"/>
                            <w:szCs w:val="22"/>
                          </w:rPr>
                        </w:pPr>
                        <w:r>
                          <w:rPr>
                            <w:sz w:val="22"/>
                            <w:szCs w:val="22"/>
                          </w:rPr>
                          <w:t>Archive</w:t>
                        </w:r>
                      </w:p>
                    </w:txbxContent>
                  </v:textbox>
                </v:shape>
                <v:line id="Line 161" o:spid="_x0000_s1296"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Kl/MQAAADcAAAADwAAAGRycy9kb3ducmV2LnhtbESPX2vCMBTF3wd+h3AF32Y6wdFVowxB&#10;8KFurI49X5prW21uahLb7tsvg8EeD+fPj7PejqYVPTnfWFbwNE9AEJdWN1wp+DztH1MQPiBrbC2T&#10;gm/ysN1MHtaYaTvwB/VFqEQcYZ+hgjqELpPSlzUZ9HPbEUfvbJ3BEKWrpHY4xHHTykWSPEuDDUdC&#10;jR3taiqvxd1Eblnl7vZ1uY6H8zHf37h/eTu9KzWbjq8rEIHG8B/+ax+0gjRZwu+Ze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oqX8xAAAANwAAAAPAAAAAAAAAAAA&#10;AAAAAKECAABkcnMvZG93bnJldi54bWxQSwUGAAAAAAQABAD5AAAAkgMAAAAA&#10;">
                  <v:stroke dashstyle="dash"/>
                </v:line>
                <v:line id="Line 163" o:spid="_x0000_s1297"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A7i8QAAADcAAAADwAAAGRycy9kb3ducmV2LnhtbESPzWrCQBSF9wXfYbiCuzrRRbDRUUQQ&#10;skgt1dL1JXNNopk7cWaapG/fKRS6PJyfj7PZjaYVPTnfWFawmCcgiEurG64UfFyOzysQPiBrbC2T&#10;gm/ysNtOnjaYaTvwO/XnUIk4wj5DBXUIXSalL2sy6Oe2I47e1TqDIUpXSe1wiOOmlcskSaXBhiOh&#10;xo4ONZX385eJ3LIq3OPzdh/z62txfHD/crq8KTWbjvs1iEBj+A//tXOtYJWk8HsmHg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DuLxAAAANwAAAAPAAAAAAAAAAAA&#10;AAAAAKECAABkcnMvZG93bnJldi54bWxQSwUGAAAAAAQABAD5AAAAkgMAAAAA&#10;">
                  <v:stroke dashstyle="dash"/>
                </v:line>
                <v:rect id="Rectangle 164" o:spid="_x0000_s1298"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xSMQA&#10;AADcAAAADwAAAGRycy9kb3ducmV2LnhtbESPQWsCMRSE7wX/Q3iCt5pUoepqlFJR9Kjrxdtz89xd&#10;u3lZNlHX/nojFHocZuYbZrZobSVu1PjSsYaPvgJBnDlTcq7hkK7exyB8QDZYOSYND/KwmHfeZpgY&#10;d+cd3fYhFxHCPkENRQh1IqXPCrLo+64mjt7ZNRZDlE0uTYP3CLeVHCj1KS2WHBcKrOm7oOxnf7Ua&#10;TuXggL+7dK3sZDUM2za9XI9LrXvd9msKIlAb/sN/7Y3RMFYj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5sUjEAAAA3AAAAA8AAAAAAAAAAAAAAAAAmAIAAGRycy9k&#10;b3ducmV2LnhtbFBLBQYAAAAABAAEAPUAAACJAwAAAAA=&#10;"/>
                <v:rect id="Rectangle 165" o:spid="_x0000_s1299"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OsAA&#10;AADcAAAADwAAAGRycy9kb3ducmV2LnhtbERPTYvCMBC9C/6HMMLeNNEF0a5RRFHWo7YXb7PNbNu1&#10;mZQmatdfbw6Cx8f7Xqw6W4sbtb5yrGE8UiCIc2cqLjRk6W44A+EDssHaMWn4Jw+rZb+3wMS4Ox/p&#10;dgqFiCHsE9RQhtAkUvq8JIt+5BriyP261mKIsC2kafEew20tJ0pNpcWKY0OJDW1Kyi+nq9XwU00y&#10;fBzTvbLz3Wc4dOnf9bzV+mPQrb9ABOrCW/xyfxsNMxXXxj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lOsAAAADcAAAADwAAAAAAAAAAAAAAAACYAgAAZHJzL2Rvd25y&#10;ZXYueG1sUEsFBgAAAAAEAAQA9QAAAIUDAAAAAA==&#10;"/>
                <v:shape id="Text Box 167" o:spid="_x0000_s1300"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wIsQA&#10;AADcAAAADwAAAGRycy9kb3ducmV2LnhtbESP3WrCQBSE74W+w3IKvRHdVOpfzCZoocXbqA9wzJ78&#10;0OzZkF1NfPtuoeDlMDPfMEk2mlbcqXeNZQXv8wgEcWF1w5WCy/lrtgHhPLLG1jIpeJCDLH2ZJBhr&#10;O3BO95OvRICwi1FB7X0XS+mKmgy6ue2Ig1fa3qAPsq+k7nEIcNPKRRStpMGGw0KNHX3WVPycbkZB&#10;eRymy+1w/faXdf6xOmCzvtqHUm+v434HwtPon+H/9lEr2ERb+DsTj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ZsCLEAAAA3AAAAA8AAAAAAAAAAAAAAAAAmAIAAGRycy9k&#10;b3ducmV2LnhtbFBLBQYAAAAABAAEAPUAAACJAwAAAAA=&#10;" stroked="f">
                  <v:textbox>
                    <w:txbxContent>
                      <w:p w:rsidR="00DF370B" w:rsidRPr="007C1AAC" w:rsidRDefault="00DF370B" w:rsidP="009F791F">
                        <w:pPr>
                          <w:jc w:val="center"/>
                          <w:rPr>
                            <w:sz w:val="22"/>
                            <w:szCs w:val="22"/>
                          </w:rPr>
                        </w:pPr>
                        <w:r>
                          <w:rPr>
                            <w:sz w:val="22"/>
                            <w:szCs w:val="22"/>
                          </w:rPr>
                          <w:t>Arc Beam Producer</w:t>
                        </w:r>
                      </w:p>
                    </w:txbxContent>
                  </v:textbox>
                </v:shape>
                <v:line id="Line 168" o:spid="_x0000_s1301"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hXqsUAAADcAAAADwAAAGRycy9kb3ducmV2LnhtbESPy2rDQAxF94X8w6BANyYZp4GSuJmE&#10;vgKFkkUeiy6FR7VNPRrjURPn76NFoUtxdY+OVpshtOZMfWoiO5hNczDEZfQNVw5Ox+1kASYJssc2&#10;Mjm4UoLNenS3wsLHC+/pfJDKKIRTgQ5qka6wNpU1BUzT2BFr9h37gKJjX1nf40XhobUPef5oAzas&#10;F2rs6LWm8ufwG1Rju+O3+Tx7CTbLlvT+JZ+5Fefux8PzExihQf6X/9of3sFipvr6jBL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hXqsUAAADcAAAADwAAAAAAAAAA&#10;AAAAAAChAgAAZHJzL2Rvd25yZXYueG1sUEsFBgAAAAAEAAQA+QAAAJMDAAAAAA==&#10;">
                  <v:stroke endarrow="block"/>
                </v:line>
                <v:shape id="Text Box 169" o:spid="_x0000_s1302"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Q0B8QA&#10;AADcAAAADwAAAGRycy9kb3ducmV2LnhtbESPQWvCQBSE74L/YXlCb7pJD6LRVUQsCIXSGA8en9ln&#10;sph9G7Orpv++Wyh4HGbmG2a57m0jHtR541hBOklAEJdOG64UHIuP8QyED8gaG8ek4Ic8rFfDwRIz&#10;7Z6c0+MQKhEh7DNUUIfQZlL6siaLfuJa4uhdXGcxRNlVUnf4jHDbyPckmUqLhuNCjS1tayqvh7tV&#10;sDlxvjO3r/N3fslNUcwT/pxelXob9ZsFiEB9eIX/23utYJa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0NAfEAAAA3AAAAA8AAAAAAAAAAAAAAAAAmAIAAGRycy9k&#10;b3ducmV2LnhtbFBLBQYAAAAABAAEAPUAAACJAwAAAAA=&#10;" filled="f" stroked="f">
                  <v:textbox inset="0,0,0,0">
                    <w:txbxContent>
                      <w:p w:rsidR="00DF370B" w:rsidRPr="007C1AAC" w:rsidRDefault="00DF370B" w:rsidP="009F791F">
                        <w:pPr>
                          <w:rPr>
                            <w:sz w:val="22"/>
                            <w:szCs w:val="22"/>
                          </w:rPr>
                        </w:pPr>
                        <w:r>
                          <w:rPr>
                            <w:sz w:val="22"/>
                            <w:szCs w:val="22"/>
                          </w:rPr>
                          <w:t>C-STORE (RT Plan)</w:t>
                        </w:r>
                      </w:p>
                    </w:txbxContent>
                  </v:textbox>
                </v:shape>
                <w10:anchorlock/>
              </v:group>
            </w:pict>
          </mc:Fallback>
        </mc:AlternateContent>
      </w:r>
    </w:p>
    <w:p w:rsidR="009F791F" w:rsidRPr="002A31D8" w:rsidRDefault="009F791F" w:rsidP="009F791F">
      <w:pPr>
        <w:pStyle w:val="Heading4"/>
        <w:numPr>
          <w:ilvl w:val="0"/>
          <w:numId w:val="0"/>
        </w:numPr>
        <w:rPr>
          <w:noProof w:val="0"/>
          <w:lang w:val="en-US"/>
        </w:rPr>
      </w:pPr>
      <w:bookmarkStart w:id="329" w:name="_Toc431979919"/>
      <w:bookmarkStart w:id="330" w:name="_Toc433362868"/>
      <w:r w:rsidRPr="002A31D8">
        <w:rPr>
          <w:noProof w:val="0"/>
          <w:lang w:val="en-US"/>
        </w:rPr>
        <w:t>3</w:t>
      </w:r>
      <w:r w:rsidR="005A29FF" w:rsidRPr="002A31D8">
        <w:rPr>
          <w:noProof w:val="0"/>
          <w:lang w:val="en-US"/>
        </w:rPr>
        <w:t>.23</w:t>
      </w:r>
      <w:r w:rsidRPr="002A31D8">
        <w:rPr>
          <w:noProof w:val="0"/>
          <w:lang w:val="en-US"/>
        </w:rPr>
        <w:t xml:space="preserve">.4.1 </w:t>
      </w:r>
      <w:r w:rsidR="005A29FF" w:rsidRPr="002A31D8">
        <w:rPr>
          <w:noProof w:val="0"/>
          <w:lang w:val="en-US"/>
        </w:rPr>
        <w:t>Arc</w:t>
      </w:r>
      <w:r w:rsidRPr="002A31D8">
        <w:rPr>
          <w:noProof w:val="0"/>
          <w:lang w:val="en-US"/>
        </w:rPr>
        <w:t xml:space="preserve"> Beam Storage</w:t>
      </w:r>
      <w:bookmarkEnd w:id="329"/>
      <w:bookmarkEnd w:id="330"/>
    </w:p>
    <w:p w:rsidR="009F791F" w:rsidRPr="002A31D8" w:rsidRDefault="009F791F" w:rsidP="009F791F">
      <w:pPr>
        <w:pStyle w:val="Heading5"/>
        <w:numPr>
          <w:ilvl w:val="0"/>
          <w:numId w:val="0"/>
        </w:numPr>
        <w:rPr>
          <w:noProof w:val="0"/>
          <w:lang w:val="en-US"/>
        </w:rPr>
      </w:pPr>
      <w:bookmarkStart w:id="331" w:name="_Toc431979920"/>
      <w:bookmarkStart w:id="332" w:name="_Toc433362869"/>
      <w:r w:rsidRPr="002A31D8">
        <w:rPr>
          <w:noProof w:val="0"/>
          <w:lang w:val="en-US"/>
        </w:rPr>
        <w:t>3</w:t>
      </w:r>
      <w:r w:rsidR="005A29FF" w:rsidRPr="002A31D8">
        <w:rPr>
          <w:noProof w:val="0"/>
          <w:lang w:val="en-US"/>
        </w:rPr>
        <w:t>.23</w:t>
      </w:r>
      <w:r w:rsidRPr="002A31D8">
        <w:rPr>
          <w:noProof w:val="0"/>
          <w:lang w:val="en-US"/>
        </w:rPr>
        <w:t>.4.1.1 Trigger Events</w:t>
      </w:r>
      <w:bookmarkEnd w:id="331"/>
      <w:bookmarkEnd w:id="332"/>
    </w:p>
    <w:p w:rsidR="009F791F" w:rsidRPr="002A31D8" w:rsidRDefault="009F791F" w:rsidP="009F791F">
      <w:pPr>
        <w:pStyle w:val="BodyText"/>
        <w:rPr>
          <w:noProof w:val="0"/>
        </w:rPr>
      </w:pPr>
      <w:r w:rsidRPr="002A31D8">
        <w:rPr>
          <w:noProof w:val="0"/>
        </w:rPr>
        <w:t xml:space="preserve">The </w:t>
      </w:r>
      <w:r w:rsidR="005A29FF" w:rsidRPr="002A31D8">
        <w:rPr>
          <w:noProof w:val="0"/>
        </w:rPr>
        <w:t>Arc</w:t>
      </w:r>
      <w:r w:rsidRPr="002A31D8">
        <w:rPr>
          <w:noProof w:val="0"/>
        </w:rPr>
        <w:t xml:space="preserve"> Beam Producer transfers the plan to the Archive once the plan is created and the dose calculation is finished.</w:t>
      </w:r>
    </w:p>
    <w:p w:rsidR="009F791F" w:rsidRPr="002A31D8" w:rsidRDefault="009F791F" w:rsidP="009F791F">
      <w:pPr>
        <w:pStyle w:val="Heading5"/>
        <w:numPr>
          <w:ilvl w:val="0"/>
          <w:numId w:val="0"/>
        </w:numPr>
        <w:rPr>
          <w:noProof w:val="0"/>
          <w:lang w:val="en-US"/>
        </w:rPr>
      </w:pPr>
      <w:bookmarkStart w:id="333" w:name="_Toc431979921"/>
      <w:bookmarkStart w:id="334" w:name="_Toc433362870"/>
      <w:r w:rsidRPr="002A31D8">
        <w:rPr>
          <w:noProof w:val="0"/>
          <w:lang w:val="en-US"/>
        </w:rPr>
        <w:t>3</w:t>
      </w:r>
      <w:r w:rsidR="005A29FF" w:rsidRPr="002A31D8">
        <w:rPr>
          <w:noProof w:val="0"/>
          <w:lang w:val="en-US"/>
        </w:rPr>
        <w:t>.23</w:t>
      </w:r>
      <w:r w:rsidRPr="002A31D8">
        <w:rPr>
          <w:noProof w:val="0"/>
          <w:lang w:val="en-US"/>
        </w:rPr>
        <w:t>.4.1.2 Message Semantics</w:t>
      </w:r>
      <w:bookmarkEnd w:id="333"/>
      <w:bookmarkEnd w:id="334"/>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5A29FF" w:rsidRPr="002A31D8">
        <w:rPr>
          <w:rFonts w:eastAsia="ヒラギノ角ゴ Pro W3"/>
          <w:noProof w:val="0"/>
        </w:rPr>
        <w:t>Arc</w:t>
      </w:r>
      <w:r w:rsidRPr="002A31D8">
        <w:rPr>
          <w:rFonts w:eastAsia="ヒラギノ角ゴ Pro W3"/>
          <w:noProof w:val="0"/>
        </w:rPr>
        <w:t xml:space="preserve"> Beam Producer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5A29FF" w:rsidRPr="002A31D8">
        <w:rPr>
          <w:rFonts w:eastAsia="ヒラギノ角ゴ Pro W3"/>
          <w:noProof w:val="0"/>
        </w:rPr>
        <w:t>Arc</w:t>
      </w:r>
      <w:r w:rsidRPr="002A31D8">
        <w:rPr>
          <w:rFonts w:eastAsia="ヒラギノ角ゴ Pro W3"/>
          <w:noProof w:val="0"/>
        </w:rPr>
        <w:t xml:space="preserve"> Beam Producer is the DICOM Storage SCU and the Archive is the DICOM Storage SCP.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5A29FF" w:rsidRPr="002A31D8">
        <w:rPr>
          <w:rFonts w:eastAsia="ヒラギノ角ゴ Pro W3"/>
          <w:noProof w:val="0"/>
        </w:rPr>
        <w:t>Arc</w:t>
      </w:r>
      <w:r w:rsidRPr="002A31D8">
        <w:rPr>
          <w:rFonts w:eastAsia="ヒラギノ角ゴ Pro W3"/>
          <w:noProof w:val="0"/>
        </w:rPr>
        <w:t xml:space="preserve"> Beam Producer may create a new series containing the plan or may use an existing series, where previous plan(s) are contained. </w:t>
      </w:r>
    </w:p>
    <w:p w:rsidR="009F791F" w:rsidRPr="002A31D8" w:rsidRDefault="009F791F" w:rsidP="009F791F">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9F791F" w:rsidRPr="002A31D8" w:rsidRDefault="005A29FF" w:rsidP="00F8581F">
      <w:pPr>
        <w:pStyle w:val="Heading6"/>
        <w:numPr>
          <w:ilvl w:val="0"/>
          <w:numId w:val="0"/>
        </w:numPr>
        <w:rPr>
          <w:rFonts w:eastAsia="ヒラギノ角ゴ Pro W3"/>
          <w:noProof w:val="0"/>
          <w:lang w:val="en-US"/>
        </w:rPr>
      </w:pPr>
      <w:bookmarkStart w:id="335" w:name="_Toc431979922"/>
      <w:bookmarkStart w:id="336" w:name="_Toc433362871"/>
      <w:r w:rsidRPr="002A31D8">
        <w:rPr>
          <w:rFonts w:eastAsia="ヒラギノ角ゴ Pro W3"/>
          <w:noProof w:val="0"/>
          <w:lang w:val="en-US"/>
        </w:rPr>
        <w:t>3.23</w:t>
      </w:r>
      <w:r w:rsidR="009F791F" w:rsidRPr="002A31D8">
        <w:rPr>
          <w:rFonts w:eastAsia="ヒラギノ角ゴ Pro W3"/>
          <w:noProof w:val="0"/>
          <w:lang w:val="en-US"/>
        </w:rPr>
        <w:t xml:space="preserve">.4.1.2.1 Storage of RT Plan containing </w:t>
      </w:r>
      <w:r w:rsidR="008540E9" w:rsidRPr="002A31D8">
        <w:rPr>
          <w:rFonts w:eastAsia="ヒラギノ角ゴ Pro W3"/>
          <w:noProof w:val="0"/>
          <w:lang w:val="en-US"/>
        </w:rPr>
        <w:t>an</w:t>
      </w:r>
      <w:r w:rsidR="009F791F" w:rsidRPr="002A31D8">
        <w:rPr>
          <w:rFonts w:eastAsia="ヒラギノ角ゴ Pro W3"/>
          <w:noProof w:val="0"/>
          <w:lang w:val="en-US"/>
        </w:rPr>
        <w:t xml:space="preserve"> </w:t>
      </w:r>
      <w:r w:rsidRPr="002A31D8">
        <w:rPr>
          <w:rFonts w:eastAsia="ヒラギノ角ゴ Pro W3"/>
          <w:noProof w:val="0"/>
          <w:lang w:val="en-US"/>
        </w:rPr>
        <w:t>Arc</w:t>
      </w:r>
      <w:r w:rsidR="009F791F" w:rsidRPr="002A31D8">
        <w:rPr>
          <w:rFonts w:eastAsia="ヒラギノ角ゴ Pro W3"/>
          <w:noProof w:val="0"/>
          <w:lang w:val="en-US"/>
        </w:rPr>
        <w:t xml:space="preserve"> Beam</w:t>
      </w:r>
      <w:bookmarkEnd w:id="335"/>
      <w:bookmarkEnd w:id="336"/>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4B7419"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7742F4" w:rsidRPr="002A31D8">
        <w:rPr>
          <w:noProof w:val="0"/>
          <w:lang w:eastAsia="x-none"/>
        </w:rPr>
        <w:t>.</w:t>
      </w:r>
    </w:p>
    <w:p w:rsidR="004B7419" w:rsidRPr="002A31D8" w:rsidRDefault="004B7419">
      <w:pPr>
        <w:spacing w:before="0"/>
        <w:rPr>
          <w:lang w:eastAsia="x-none"/>
        </w:rPr>
      </w:pPr>
      <w:r w:rsidRPr="002A31D8">
        <w:rPr>
          <w:lang w:eastAsia="x-none"/>
        </w:rPr>
        <w:br w:type="page"/>
      </w:r>
    </w:p>
    <w:p w:rsidR="009F791F" w:rsidRPr="00F8581F" w:rsidRDefault="00CB496B" w:rsidP="00F8581F">
      <w:pPr>
        <w:pStyle w:val="Heading6"/>
        <w:numPr>
          <w:ilvl w:val="0"/>
          <w:numId w:val="0"/>
        </w:numPr>
        <w:rPr>
          <w:rFonts w:eastAsia="ヒラギノ角ゴ Pro W3"/>
          <w:noProof w:val="0"/>
          <w:lang w:val="en-US"/>
        </w:rPr>
      </w:pPr>
      <w:bookmarkStart w:id="337" w:name="_Toc431979923"/>
      <w:bookmarkStart w:id="338" w:name="_Toc433362872"/>
      <w:r w:rsidRPr="002A31D8">
        <w:rPr>
          <w:rFonts w:eastAsia="ヒラギノ角ゴ Pro W3"/>
          <w:noProof w:val="0"/>
          <w:lang w:val="en-US"/>
        </w:rPr>
        <w:lastRenderedPageBreak/>
        <w:t>3.</w:t>
      </w:r>
      <w:r w:rsidRPr="00F8581F">
        <w:rPr>
          <w:rFonts w:eastAsia="ヒラギノ角ゴ Pro W3"/>
          <w:noProof w:val="0"/>
          <w:lang w:val="en-US"/>
        </w:rPr>
        <w:t>23</w:t>
      </w:r>
      <w:r w:rsidR="009F791F" w:rsidRPr="002A31D8">
        <w:rPr>
          <w:rFonts w:eastAsia="ヒラギノ角ゴ Pro W3"/>
          <w:noProof w:val="0"/>
          <w:lang w:val="en-US"/>
        </w:rPr>
        <w:t>.4.1.2.</w:t>
      </w:r>
      <w:r w:rsidR="009F791F" w:rsidRPr="00F8581F">
        <w:rPr>
          <w:rFonts w:eastAsia="ヒラギノ角ゴ Pro W3"/>
          <w:noProof w:val="0"/>
          <w:lang w:val="en-US"/>
        </w:rPr>
        <w:t>2 Optional Modifiers</w:t>
      </w:r>
      <w:bookmarkEnd w:id="337"/>
      <w:bookmarkEnd w:id="338"/>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CB496B" w:rsidRPr="002A31D8">
        <w:rPr>
          <w:rFonts w:eastAsia="ヒラギノ角ゴ Pro W3"/>
          <w:noProof w:val="0"/>
          <w:lang w:eastAsia="x-none"/>
        </w:rPr>
        <w:t>Arc</w:t>
      </w:r>
      <w:r w:rsidRPr="002A31D8">
        <w:rPr>
          <w:rFonts w:eastAsia="ヒラギノ角ゴ Pro W3"/>
          <w:noProof w:val="0"/>
          <w:lang w:eastAsia="x-none"/>
        </w:rPr>
        <w:t xml:space="preserve"> Beam Producer may support the following optional </w:t>
      </w:r>
      <w:r w:rsidR="00D026AE" w:rsidRPr="002A31D8">
        <w:rPr>
          <w:rFonts w:eastAsia="ヒラギノ角ゴ Pro W3"/>
          <w:noProof w:val="0"/>
          <w:lang w:eastAsia="x-none"/>
        </w:rPr>
        <w:t>:</w:t>
      </w:r>
    </w:p>
    <w:p w:rsidR="004B7419" w:rsidRPr="002A31D8" w:rsidRDefault="004B7419"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D026AE" w:rsidRPr="002A31D8" w:rsidTr="00892AA7">
        <w:trPr>
          <w:cantSplit/>
          <w:tblHeader/>
          <w:jc w:val="center"/>
        </w:trPr>
        <w:tc>
          <w:tcPr>
            <w:tcW w:w="3605" w:type="dxa"/>
            <w:shd w:val="pct15" w:color="auto" w:fill="FFFFFF"/>
          </w:tcPr>
          <w:p w:rsidR="00D026AE" w:rsidRPr="002A31D8" w:rsidRDefault="00D026AE" w:rsidP="00892AA7">
            <w:pPr>
              <w:pStyle w:val="TableEntryHeader"/>
              <w:rPr>
                <w:noProof w:val="0"/>
              </w:rPr>
            </w:pPr>
            <w:r w:rsidRPr="002A31D8">
              <w:rPr>
                <w:noProof w:val="0"/>
              </w:rPr>
              <w:t>Optional Modifiers</w:t>
            </w:r>
          </w:p>
        </w:tc>
        <w:tc>
          <w:tcPr>
            <w:tcW w:w="1467" w:type="dxa"/>
            <w:shd w:val="pct15" w:color="auto" w:fill="FFFFFF"/>
          </w:tcPr>
          <w:p w:rsidR="00D026AE" w:rsidRPr="002A31D8" w:rsidRDefault="00D026AE" w:rsidP="00892AA7">
            <w:pPr>
              <w:pStyle w:val="TableEntryHeader"/>
              <w:rPr>
                <w:noProof w:val="0"/>
              </w:rPr>
            </w:pPr>
            <w:r w:rsidRPr="002A31D8">
              <w:rPr>
                <w:noProof w:val="0"/>
              </w:rPr>
              <w:t>Section</w:t>
            </w:r>
          </w:p>
        </w:tc>
      </w:tr>
      <w:tr w:rsidR="00D026AE" w:rsidRPr="002A31D8" w:rsidTr="00892AA7">
        <w:trPr>
          <w:cantSplit/>
          <w:trHeight w:val="287"/>
          <w:jc w:val="center"/>
        </w:trPr>
        <w:tc>
          <w:tcPr>
            <w:tcW w:w="3605" w:type="dxa"/>
          </w:tcPr>
          <w:p w:rsidR="00D026AE" w:rsidRPr="002A31D8" w:rsidRDefault="00D026AE" w:rsidP="00892AA7">
            <w:pPr>
              <w:pStyle w:val="TableEntry"/>
              <w:rPr>
                <w:noProof w:val="0"/>
              </w:rPr>
            </w:pPr>
            <w:r w:rsidRPr="002A31D8">
              <w:rPr>
                <w:noProof w:val="0"/>
              </w:rPr>
              <w:t xml:space="preserve">Bolus Beam Modifier </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D026AE" w:rsidRPr="002A31D8" w:rsidTr="00892AA7">
        <w:trPr>
          <w:cantSplit/>
          <w:jc w:val="center"/>
        </w:trPr>
        <w:tc>
          <w:tcPr>
            <w:tcW w:w="3605" w:type="dxa"/>
          </w:tcPr>
          <w:p w:rsidR="00D026AE" w:rsidRPr="002A31D8" w:rsidRDefault="00D026AE" w:rsidP="00892AA7">
            <w:pPr>
              <w:pStyle w:val="TableEntry"/>
              <w:rPr>
                <w:noProof w:val="0"/>
              </w:rPr>
            </w:pPr>
            <w:r w:rsidRPr="002A31D8">
              <w:rPr>
                <w:noProof w:val="0"/>
              </w:rPr>
              <w:t xml:space="preserve">Block Beam Modifier </w:t>
            </w:r>
          </w:p>
        </w:tc>
        <w:tc>
          <w:tcPr>
            <w:tcW w:w="1467" w:type="dxa"/>
          </w:tcPr>
          <w:p w:rsidR="00D026AE"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339" w:name="_Toc431979924"/>
    </w:p>
    <w:p w:rsidR="009F791F" w:rsidRPr="002A31D8" w:rsidRDefault="009F791F" w:rsidP="009F791F">
      <w:pPr>
        <w:pStyle w:val="Heading5"/>
        <w:numPr>
          <w:ilvl w:val="0"/>
          <w:numId w:val="0"/>
        </w:numPr>
        <w:rPr>
          <w:noProof w:val="0"/>
          <w:lang w:val="en-US"/>
        </w:rPr>
      </w:pPr>
      <w:bookmarkStart w:id="340" w:name="_Toc433362873"/>
      <w:r w:rsidRPr="002A31D8">
        <w:rPr>
          <w:noProof w:val="0"/>
          <w:lang w:val="en-US"/>
        </w:rPr>
        <w:t>3.</w:t>
      </w:r>
      <w:r w:rsidR="00CB496B" w:rsidRPr="002A31D8">
        <w:rPr>
          <w:noProof w:val="0"/>
          <w:lang w:val="en-US"/>
        </w:rPr>
        <w:t>23</w:t>
      </w:r>
      <w:r w:rsidRPr="002A31D8">
        <w:rPr>
          <w:noProof w:val="0"/>
          <w:lang w:val="en-US"/>
        </w:rPr>
        <w:t>.4.1.3 Expected Actions</w:t>
      </w:r>
      <w:bookmarkEnd w:id="339"/>
      <w:bookmarkEnd w:id="340"/>
    </w:p>
    <w:p w:rsidR="009F791F" w:rsidRPr="002A31D8" w:rsidRDefault="009F791F" w:rsidP="009F791F">
      <w:pPr>
        <w:pStyle w:val="BodyText"/>
        <w:rPr>
          <w:i/>
          <w:iCs/>
          <w:noProof w:val="0"/>
        </w:rPr>
      </w:pPr>
      <w:r w:rsidRPr="002A31D8">
        <w:rPr>
          <w:iCs/>
          <w:noProof w:val="0"/>
        </w:rPr>
        <w:t>The Archive stores the RT Plan.</w:t>
      </w:r>
    </w:p>
    <w:p w:rsidR="009F791F" w:rsidRPr="002A31D8" w:rsidRDefault="009F791F" w:rsidP="009F791F">
      <w:pPr>
        <w:pStyle w:val="Heading3"/>
        <w:numPr>
          <w:ilvl w:val="0"/>
          <w:numId w:val="0"/>
        </w:numPr>
        <w:rPr>
          <w:noProof w:val="0"/>
          <w:lang w:val="en-US"/>
        </w:rPr>
      </w:pPr>
      <w:bookmarkStart w:id="341" w:name="_Toc431979925"/>
      <w:bookmarkStart w:id="342" w:name="_Toc433362874"/>
      <w:r w:rsidRPr="002A31D8">
        <w:rPr>
          <w:noProof w:val="0"/>
          <w:lang w:val="en-US"/>
        </w:rPr>
        <w:t>3.</w:t>
      </w:r>
      <w:r w:rsidR="00CB496B" w:rsidRPr="002A31D8">
        <w:rPr>
          <w:noProof w:val="0"/>
          <w:lang w:val="en-US"/>
        </w:rPr>
        <w:t>23</w:t>
      </w:r>
      <w:r w:rsidRPr="002A31D8">
        <w:rPr>
          <w:noProof w:val="0"/>
          <w:lang w:val="en-US"/>
        </w:rPr>
        <w:t>.5 Security Considerations</w:t>
      </w:r>
      <w:bookmarkEnd w:id="341"/>
      <w:bookmarkEnd w:id="342"/>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9F791F" w:rsidP="009F791F">
      <w:pPr>
        <w:pStyle w:val="Heading2"/>
        <w:numPr>
          <w:ilvl w:val="0"/>
          <w:numId w:val="0"/>
        </w:numPr>
        <w:rPr>
          <w:noProof w:val="0"/>
          <w:lang w:val="en-US"/>
        </w:rPr>
      </w:pPr>
      <w:bookmarkStart w:id="343" w:name="_Toc431979926"/>
      <w:bookmarkStart w:id="344" w:name="_Toc433362875"/>
      <w:r w:rsidRPr="002A31D8">
        <w:rPr>
          <w:noProof w:val="0"/>
          <w:lang w:val="en-US"/>
        </w:rPr>
        <w:t>3</w:t>
      </w:r>
      <w:r w:rsidR="00CB496B" w:rsidRPr="002A31D8">
        <w:rPr>
          <w:noProof w:val="0"/>
          <w:lang w:val="en-US"/>
        </w:rPr>
        <w:t>.24</w:t>
      </w:r>
      <w:r w:rsidRPr="002A31D8">
        <w:rPr>
          <w:noProof w:val="0"/>
          <w:lang w:val="en-US"/>
        </w:rPr>
        <w:t xml:space="preserve"> </w:t>
      </w:r>
      <w:r w:rsidR="00B76AB3" w:rsidRPr="002A31D8">
        <w:rPr>
          <w:noProof w:val="0"/>
          <w:lang w:val="en-US"/>
        </w:rPr>
        <w:t>TPPC</w:t>
      </w:r>
      <w:r w:rsidR="00CB496B" w:rsidRPr="002A31D8">
        <w:rPr>
          <w:noProof w:val="0"/>
          <w:lang w:val="en-US"/>
        </w:rPr>
        <w:t>-06</w:t>
      </w:r>
      <w:r w:rsidRPr="002A31D8">
        <w:rPr>
          <w:noProof w:val="0"/>
          <w:lang w:val="en-US"/>
        </w:rPr>
        <w:t xml:space="preserve">: </w:t>
      </w:r>
      <w:r w:rsidR="00CB496B" w:rsidRPr="002A31D8">
        <w:rPr>
          <w:noProof w:val="0"/>
          <w:lang w:val="en-US"/>
        </w:rPr>
        <w:t>Arc</w:t>
      </w:r>
      <w:r w:rsidRPr="002A31D8">
        <w:rPr>
          <w:noProof w:val="0"/>
          <w:lang w:val="en-US"/>
        </w:rPr>
        <w:t xml:space="preserve"> Beam Retrieval</w:t>
      </w:r>
      <w:bookmarkEnd w:id="343"/>
      <w:bookmarkEnd w:id="344"/>
    </w:p>
    <w:p w:rsidR="009F791F" w:rsidRPr="002A31D8" w:rsidRDefault="00CB496B" w:rsidP="009F791F">
      <w:pPr>
        <w:pStyle w:val="Heading3"/>
        <w:numPr>
          <w:ilvl w:val="0"/>
          <w:numId w:val="0"/>
        </w:numPr>
        <w:rPr>
          <w:noProof w:val="0"/>
          <w:lang w:val="en-US"/>
        </w:rPr>
      </w:pPr>
      <w:bookmarkStart w:id="345" w:name="_Toc431979927"/>
      <w:bookmarkStart w:id="346" w:name="_Toc433362876"/>
      <w:r w:rsidRPr="002A31D8">
        <w:rPr>
          <w:noProof w:val="0"/>
          <w:lang w:val="en-US"/>
        </w:rPr>
        <w:t>3.24</w:t>
      </w:r>
      <w:r w:rsidR="009F791F" w:rsidRPr="002A31D8">
        <w:rPr>
          <w:noProof w:val="0"/>
          <w:lang w:val="en-US"/>
        </w:rPr>
        <w:t>.1 Scope</w:t>
      </w:r>
      <w:bookmarkEnd w:id="345"/>
      <w:bookmarkEnd w:id="346"/>
    </w:p>
    <w:p w:rsidR="009F791F" w:rsidRPr="002A31D8" w:rsidRDefault="009F791F" w:rsidP="009F791F">
      <w:pPr>
        <w:pStyle w:val="BodyText"/>
        <w:rPr>
          <w:noProof w:val="0"/>
          <w:lang w:eastAsia="x-none"/>
        </w:rPr>
      </w:pPr>
      <w:r w:rsidRPr="002A31D8">
        <w:rPr>
          <w:noProof w:val="0"/>
          <w:lang w:eastAsia="x-none"/>
        </w:rPr>
        <w:t xml:space="preserve">In the </w:t>
      </w:r>
      <w:r w:rsidR="00CB496B" w:rsidRPr="002A31D8">
        <w:rPr>
          <w:noProof w:val="0"/>
          <w:lang w:eastAsia="x-none"/>
        </w:rPr>
        <w:t>Arc</w:t>
      </w:r>
      <w:r w:rsidRPr="002A31D8">
        <w:rPr>
          <w:noProof w:val="0"/>
          <w:lang w:eastAsia="x-none"/>
        </w:rPr>
        <w:t xml:space="preserve"> Beam Retrieval transaction, a consumer of an RT Plan that incorporates the beam</w:t>
      </w:r>
      <w:r w:rsidR="00CB496B" w:rsidRPr="002A31D8">
        <w:rPr>
          <w:noProof w:val="0"/>
          <w:lang w:eastAsia="x-none"/>
        </w:rPr>
        <w:t xml:space="preserve"> technique identified in </w:t>
      </w:r>
      <w:r w:rsidR="00B76AB3" w:rsidRPr="002A31D8">
        <w:rPr>
          <w:noProof w:val="0"/>
          <w:lang w:eastAsia="x-none"/>
        </w:rPr>
        <w:t>TPPC</w:t>
      </w:r>
      <w:r w:rsidR="00CB496B" w:rsidRPr="002A31D8">
        <w:rPr>
          <w:noProof w:val="0"/>
          <w:lang w:eastAsia="x-none"/>
        </w:rPr>
        <w:t>-05</w:t>
      </w:r>
      <w:r w:rsidRPr="002A31D8">
        <w:rPr>
          <w:noProof w:val="0"/>
          <w:lang w:eastAsia="x-none"/>
        </w:rPr>
        <w:t xml:space="preserve">: </w:t>
      </w:r>
      <w:r w:rsidR="00CB496B" w:rsidRPr="002A31D8">
        <w:rPr>
          <w:noProof w:val="0"/>
          <w:lang w:eastAsia="x-none"/>
        </w:rPr>
        <w:t>Arc</w:t>
      </w:r>
      <w:r w:rsidRPr="002A31D8">
        <w:rPr>
          <w:noProof w:val="0"/>
          <w:lang w:eastAsia="x-none"/>
        </w:rPr>
        <w:t xml:space="preserve"> Beam Storage, retrieves the plan from the archive.</w:t>
      </w:r>
    </w:p>
    <w:p w:rsidR="009F791F" w:rsidRPr="002A31D8" w:rsidRDefault="00CB496B" w:rsidP="009F791F">
      <w:pPr>
        <w:pStyle w:val="Heading3"/>
        <w:numPr>
          <w:ilvl w:val="0"/>
          <w:numId w:val="0"/>
        </w:numPr>
        <w:rPr>
          <w:noProof w:val="0"/>
          <w:lang w:val="en-US"/>
        </w:rPr>
      </w:pPr>
      <w:bookmarkStart w:id="347" w:name="_Toc431979928"/>
      <w:bookmarkStart w:id="348" w:name="_Toc433362877"/>
      <w:r w:rsidRPr="002A31D8">
        <w:rPr>
          <w:noProof w:val="0"/>
          <w:lang w:val="en-US"/>
        </w:rPr>
        <w:t>3.24</w:t>
      </w:r>
      <w:r w:rsidR="009F791F" w:rsidRPr="002A31D8">
        <w:rPr>
          <w:noProof w:val="0"/>
          <w:lang w:val="en-US"/>
        </w:rPr>
        <w:t>.2 Use Case Roles</w:t>
      </w:r>
      <w:bookmarkEnd w:id="347"/>
      <w:bookmarkEnd w:id="348"/>
    </w:p>
    <w:p w:rsidR="009F791F" w:rsidRPr="002A31D8" w:rsidRDefault="009F791F" w:rsidP="009F791F">
      <w:pPr>
        <w:pStyle w:val="BodyText"/>
        <w:rPr>
          <w:noProof w:val="0"/>
        </w:rPr>
      </w:pPr>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67704801" wp14:editId="59874E1D">
                <wp:extent cx="3726180" cy="1539240"/>
                <wp:effectExtent l="0" t="0" r="0" b="0"/>
                <wp:docPr id="827" name="Canvas 8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2"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Arc Beam Retrieval</w:t>
                              </w:r>
                            </w:p>
                          </w:txbxContent>
                        </wps:txbx>
                        <wps:bodyPr rot="0" vert="horz" wrap="square" lIns="0" tIns="9144" rIns="0" bIns="9144" anchor="t" anchorCtr="0" upright="1">
                          <a:noAutofit/>
                        </wps:bodyPr>
                      </wps:wsp>
                      <wps:wsp>
                        <wps:cNvPr id="813"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814"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 Beam Consumer</w:t>
                              </w:r>
                            </w:p>
                          </w:txbxContent>
                        </wps:txbx>
                        <wps:bodyPr rot="0" vert="horz" wrap="square" lIns="91440" tIns="45720" rIns="91440" bIns="45720" anchor="t" anchorCtr="0" upright="1">
                          <a:noAutofit/>
                        </wps:bodyPr>
                      </wps:wsp>
                      <wps:wsp>
                        <wps:cNvPr id="816"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7704801" id="Canvas 827" o:spid="_x0000_s1303"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">
                <v:shape id="_x0000_s1304" type="#_x0000_t75" style="position:absolute;width:37261;height:15392;visibility:visible;mso-wrap-style:square">
                  <v:fill o:detectmouseclick="t"/>
                  <v:path o:connecttype="none"/>
                </v:shape>
                <v:oval id="Oval 4" o:spid="_x0000_s1305"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2scUA&#10;AADcAAAADwAAAGRycy9kb3ducmV2LnhtbESPT2sCMRTE70K/Q3iFXqRmd1ErW6NIiyB68g/0+tg8&#10;d0M3L8sm1fTbG0HwOMzMb5j5MtpWXKj3xrGCfJSBIK6cNlwrOB3X7zMQPiBrbB2Tgn/ysFy8DOZY&#10;anflPV0OoRYJwr5EBU0IXSmlrxqy6EeuI07e2fUWQ5J9LXWP1wS3rSyybCotGk4LDXb01VD1e/iz&#10;CsbdajqJ+c4Mt+fvj4n72a8LE5V6e42rTxCBYniGH+2NVjDLC7i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7DaxxQAAANwAAAAPAAAAAAAAAAAAAAAAAJgCAABkcnMv&#10;ZG93bnJldi54bWxQSwUGAAAAAAQABAD1AAAAigMAAAAA&#10;">
                  <v:textbox inset="0,.72pt,0,.72pt">
                    <w:txbxContent>
                      <w:p w:rsidR="00DF370B" w:rsidRDefault="00DF370B" w:rsidP="009F791F">
                        <w:pPr>
                          <w:jc w:val="center"/>
                          <w:rPr>
                            <w:sz w:val="18"/>
                          </w:rPr>
                        </w:pPr>
                        <w:r>
                          <w:rPr>
                            <w:sz w:val="18"/>
                          </w:rPr>
                          <w:t>Arc Beam Retrieval</w:t>
                        </w:r>
                      </w:p>
                    </w:txbxContent>
                  </v:textbox>
                </v:oval>
                <v:shape id="Text Box 5" o:spid="_x0000_s1306"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iIsYA&#10;AADcAAAADwAAAGRycy9kb3ducmV2LnhtbESPS2vDMBCE74X+B7GFXEoi50EeruVQAi3prU1Dcl2s&#10;jW1qrVxJcZx/HxUCPQ4z3wyTrXvTiI6cry0rGI8SEMSF1TWXCvbfb8MlCB+QNTaWScGVPKzzx4cM&#10;U20v/EXdLpQilrBPUUEVQptK6YuKDPqRbYmjd7LOYIjSlVI7vMRy08hJksylwZrjQoUtbSoqfnZn&#10;o2A523ZH/zH9PBTzU7MKz4vu/dcpNXjqX19ABOrDf/hOb3XkxlP4OxOP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RiIsYAAADcAAAADwAAAAAAAAAAAAAAAACYAgAAZHJz&#10;L2Rvd25yZXYueG1sUEsFBgAAAAAEAAQA9QAAAIsDAAAAAA==&#10;">
                  <v:textbox>
                    <w:txbxContent>
                      <w:p w:rsidR="00DF370B" w:rsidRDefault="00DF370B" w:rsidP="009F791F">
                        <w:pPr>
                          <w:jc w:val="center"/>
                          <w:rPr>
                            <w:sz w:val="18"/>
                          </w:rPr>
                        </w:pPr>
                        <w:r>
                          <w:rPr>
                            <w:sz w:val="18"/>
                          </w:rPr>
                          <w:t>Archive</w:t>
                        </w:r>
                      </w:p>
                    </w:txbxContent>
                  </v:textbox>
                </v:shape>
                <v:line id="Line 6" o:spid="_x0000_s1307"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TGrs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ltMF/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5MauxwAAANwAAAAPAAAAAAAA&#10;AAAAAAAAAKECAABkcnMvZG93bnJldi54bWxQSwUGAAAAAAQABAD5AAAAlQMAAAAA&#10;"/>
                <v:shape id="Text Box 7" o:spid="_x0000_s1308"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fzcUA&#10;AADcAAAADwAAAGRycy9kb3ducmV2LnhtbESPQWvCQBSE7wX/w/KEXqRubDXa1FVKoUVvakWvj+wz&#10;CWbfxt1tTP99VxB6HGa+GWa+7EwtWnK+sqxgNExAEOdWV1wo2H9/Ps1A+ICssbZMCn7Jw3LRe5hj&#10;pu2Vt9TuQiFiCfsMFZQhNJmUPi/JoB/ahjh6J+sMhihdIbXDayw3tXxOklQarDgulNjQR0n5efdj&#10;FMzGq/bo1y+bQ56e6tcwmLZfF6fUY797fwMRqAv/4Tu90pEbTeB2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V/NxQAAANwAAAAPAAAAAAAAAAAAAAAAAJgCAABkcnMv&#10;ZG93bnJldi54bWxQSwUGAAAAAAQABAD1AAAAigMAAAAA&#10;">
                  <v:textbox>
                    <w:txbxContent>
                      <w:p w:rsidR="00DF370B" w:rsidRDefault="00DF370B" w:rsidP="009F791F">
                        <w:pPr>
                          <w:jc w:val="center"/>
                          <w:rPr>
                            <w:sz w:val="18"/>
                          </w:rPr>
                        </w:pPr>
                        <w:r>
                          <w:rPr>
                            <w:sz w:val="18"/>
                          </w:rPr>
                          <w:t>Arc Beam Consumer</w:t>
                        </w:r>
                      </w:p>
                    </w:txbxContent>
                  </v:textbox>
                </v:shape>
                <v:line id="Line 8" o:spid="_x0000_s1309"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58PcYAAADcAAAADwAAAGRycy9kb3ducmV2LnhtbESPQWsCMRSE70L/Q3gFL6JZi8h2axQp&#10;FHrwoi0rvT03r5tlNy/bJNX13xuh0OMwM98wq81gO3EmHxrHCuazDARx5XTDtYLPj7dpDiJEZI2d&#10;Y1JwpQCb9cNohYV2F97T+RBrkSAcClRgYuwLKUNlyGKYuZ44ed/OW4xJ+lpqj5cEt518yrKltNhw&#10;WjDY06uhqj38WgUy301+/Pa0aMv2eHw2ZVX2Xzulxo/D9gVEpCH+h//a71pBPl/C/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efD3GAAAA3AAAAA8AAAAAAAAA&#10;AAAAAAAAoQIAAGRycy9kb3ducmV2LnhtbFBLBQYAAAAABAAEAPkAAACUAw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CB496B" w:rsidP="00F8581F">
            <w:pPr>
              <w:pStyle w:val="BodyText"/>
              <w:rPr>
                <w:noProof w:val="0"/>
              </w:rPr>
            </w:pPr>
            <w:bookmarkStart w:id="349" w:name="_Toc431979929"/>
            <w:r w:rsidRPr="002A31D8">
              <w:rPr>
                <w:noProof w:val="0"/>
              </w:rPr>
              <w:t>Arc</w:t>
            </w:r>
            <w:r w:rsidR="009F791F" w:rsidRPr="002A31D8">
              <w:rPr>
                <w:noProof w:val="0"/>
              </w:rPr>
              <w:t xml:space="preserve"> Beam Consumer</w:t>
            </w:r>
            <w:bookmarkEnd w:id="349"/>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Stores plan transmitted from Archive </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Transmits Plan to </w:t>
            </w:r>
            <w:r w:rsidR="00CB496B" w:rsidRPr="002A31D8">
              <w:rPr>
                <w:noProof w:val="0"/>
              </w:rPr>
              <w:t>Arc</w:t>
            </w:r>
            <w:r w:rsidRPr="002A31D8">
              <w:rPr>
                <w:noProof w:val="0"/>
              </w:rPr>
              <w:t xml:space="preserve"> Beam Consumer</w:t>
            </w:r>
          </w:p>
        </w:tc>
      </w:tr>
    </w:tbl>
    <w:p w:rsidR="009F791F" w:rsidRPr="002A31D8" w:rsidRDefault="009F791F" w:rsidP="009F791F">
      <w:pPr>
        <w:pStyle w:val="BodyText"/>
        <w:rPr>
          <w:i/>
          <w:iCs/>
          <w:noProof w:val="0"/>
        </w:rPr>
      </w:pPr>
    </w:p>
    <w:p w:rsidR="009F791F" w:rsidRPr="002A31D8" w:rsidRDefault="009F791F" w:rsidP="009F791F">
      <w:pPr>
        <w:pStyle w:val="Heading3"/>
        <w:numPr>
          <w:ilvl w:val="0"/>
          <w:numId w:val="0"/>
        </w:numPr>
        <w:rPr>
          <w:noProof w:val="0"/>
          <w:lang w:val="en-US"/>
        </w:rPr>
      </w:pPr>
      <w:bookmarkStart w:id="350" w:name="_Toc431979930"/>
      <w:bookmarkStart w:id="351" w:name="_Toc433362878"/>
      <w:r w:rsidRPr="002A31D8">
        <w:rPr>
          <w:noProof w:val="0"/>
          <w:lang w:val="en-US"/>
        </w:rPr>
        <w:lastRenderedPageBreak/>
        <w:t>3.</w:t>
      </w:r>
      <w:r w:rsidR="00CB496B" w:rsidRPr="002A31D8">
        <w:rPr>
          <w:noProof w:val="0"/>
          <w:lang w:val="en-US"/>
        </w:rPr>
        <w:t>24</w:t>
      </w:r>
      <w:r w:rsidRPr="002A31D8">
        <w:rPr>
          <w:noProof w:val="0"/>
          <w:lang w:val="en-US"/>
        </w:rPr>
        <w:t>.3 Referenced Standards</w:t>
      </w:r>
      <w:bookmarkEnd w:id="350"/>
      <w:bookmarkEnd w:id="351"/>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CB496B" w:rsidP="009F791F">
      <w:pPr>
        <w:pStyle w:val="Heading3"/>
        <w:numPr>
          <w:ilvl w:val="0"/>
          <w:numId w:val="0"/>
        </w:numPr>
        <w:rPr>
          <w:noProof w:val="0"/>
          <w:lang w:val="en-US"/>
        </w:rPr>
      </w:pPr>
      <w:bookmarkStart w:id="352" w:name="_Toc431979931"/>
      <w:bookmarkStart w:id="353" w:name="_Toc433362879"/>
      <w:r w:rsidRPr="002A31D8">
        <w:rPr>
          <w:noProof w:val="0"/>
          <w:lang w:val="en-US"/>
        </w:rPr>
        <w:t>3.24</w:t>
      </w:r>
      <w:r w:rsidR="009F791F" w:rsidRPr="002A31D8">
        <w:rPr>
          <w:noProof w:val="0"/>
          <w:lang w:val="en-US"/>
        </w:rPr>
        <w:t>.4 Interaction Diagram</w:t>
      </w:r>
      <w:bookmarkEnd w:id="352"/>
      <w:bookmarkEnd w:id="353"/>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36CCA320" wp14:editId="639ACE60">
                <wp:extent cx="5943600" cy="2400300"/>
                <wp:effectExtent l="0" t="0" r="0" b="0"/>
                <wp:docPr id="828" name="Canvas 8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7"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818"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9"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0"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1"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2"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 Beam Consumer</w:t>
                              </w:r>
                            </w:p>
                          </w:txbxContent>
                        </wps:txbx>
                        <wps:bodyPr rot="0" vert="horz" wrap="square" lIns="91440" tIns="45720" rIns="91440" bIns="45720" anchor="t" anchorCtr="0" upright="1">
                          <a:noAutofit/>
                        </wps:bodyPr>
                      </wps:wsp>
                      <wps:wsp>
                        <wps:cNvPr id="823"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824"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36CCA320" id="Canvas 828" o:spid="_x0000_s1310"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">
                <v:shape id="_x0000_s1311" type="#_x0000_t75" style="position:absolute;width:59436;height:24003;visibility:visible;mso-wrap-style:square">
                  <v:fill o:detectmouseclick="t"/>
                  <v:path o:connecttype="none"/>
                </v:shape>
                <v:shape id="Text Box 11" o:spid="_x0000_s1312"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MXFsIA&#10;AADcAAAADwAAAGRycy9kb3ducmV2LnhtbESP3YrCMBSE7xd8h3AEbxZNFddqNYoKirf+PMCxObbF&#10;5qQ00da3N4Kwl8PMfMMsVq0pxZNqV1hWMBxEIIhTqwvOFFzOu/4UhPPIGkvLpOBFDlbLzs8CE20b&#10;PtLz5DMRIOwSVJB7XyVSujQng25gK+Lg3Wxt0AdZZ1LX2AS4KeUoiibSYMFhIceKtjml99PDKLgd&#10;mt+/WXPd+0t8HE82WMRX+1Kq123XcxCeWv8f/rYPWsF0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xcWwgAAANwAAAAPAAAAAAAAAAAAAAAAAJgCAABkcnMvZG93&#10;bnJldi54bWxQSwUGAAAAAAQABAD1AAAAhwMAAAAA&#10;" stroked="f">
                  <v:textbox>
                    <w:txbxContent>
                      <w:p w:rsidR="00DF370B" w:rsidRPr="007C1AAC" w:rsidRDefault="00DF370B" w:rsidP="009F791F">
                        <w:pPr>
                          <w:jc w:val="center"/>
                          <w:rPr>
                            <w:sz w:val="22"/>
                            <w:szCs w:val="22"/>
                          </w:rPr>
                        </w:pPr>
                        <w:r>
                          <w:rPr>
                            <w:sz w:val="22"/>
                            <w:szCs w:val="22"/>
                          </w:rPr>
                          <w:t>Archive</w:t>
                        </w:r>
                      </w:p>
                    </w:txbxContent>
                  </v:textbox>
                </v:shape>
                <v:line id="Line 12" o:spid="_x0000_s1313"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qcv8IAAADcAAAADwAAAGRycy9kb3ducmV2LnhtbERPTWvCQBC9C/0PyxR60409FJu6CVIQ&#10;PNhKVXoesmMSzc7G3W1M/71zKPT4eN/LcnSdGijE1rOB+SwDRVx523Jt4HhYTxegYkK22HkmA78U&#10;oSweJkvMrb/xFw37VCsJ4ZijgSalPtc6Vg05jDPfEwt38sFhEhhqbQPeJNx1+jnLXrTDlqWhwZ7e&#10;G6ou+x8nvVW9Ddfv82XcnD626ysPr5+HnTFPj+PqDVSiMf2L/9wba2Axl7VyRo6AL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qcv8IAAADcAAAADwAAAAAAAAAAAAAA&#10;AAChAgAAZHJzL2Rvd25yZXYueG1sUEsFBgAAAAAEAAQA+QAAAJADAAAAAA==&#10;">
                  <v:stroke dashstyle="dash"/>
                </v:line>
                <v:line id="Line 14" o:spid="_x0000_s1314"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Y5JMQAAADcAAAADwAAAGRycy9kb3ducmV2LnhtbESPzWrCQBSF9wXfYbiCuzrRhcToKEUQ&#10;XKQtjeL6krkmqZk7cWaapG/fKRS6PJyfj7Pdj6YVPTnfWFawmCcgiEurG64UXM7H5xSED8gaW8uk&#10;4Js87HeTpy1m2g78QX0RKhFH2GeooA6hy6T0ZU0G/dx2xNG7WWcwROkqqR0Ocdy0cpkkK2mw4Uio&#10;saNDTeW9+DKRW1a5e1w/7+Pp9pofH9yv387vSs2m48sGRKAx/If/2ietIF2s4f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NjkkxAAAANwAAAAPAAAAAAAAAAAA&#10;AAAAAKECAABkcnMvZG93bnJldi54bWxQSwUGAAAAAAQABAD5AAAAkgMAAAAA&#10;">
                  <v:stroke dashstyle="dash"/>
                </v:line>
                <v:rect id="Rectangle 15" o:spid="_x0000_s1315"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1XMIA&#10;AADcAAAADwAAAGRycy9kb3ducmV2LnhtbERPPW/CMBDdkfofrEPqBg6phGgaB6EiEB1DWLpd4yMJ&#10;xOcoNiT01+OhUsen952uR9OKO/WusaxgMY9AEJdWN1wpOBW72QqE88gaW8uk4EEO1tnLJMVE24Fz&#10;uh99JUIIuwQV1N53iZSurMmgm9uOOHBn2xv0AfaV1D0OIdy0Mo6ipTTYcGiosaPPmsrr8WYU/DTx&#10;CX/zYh+Z992b/xqLy+17q9TrdNx8gPA0+n/xn/ugFaziMD+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XVcwgAAANwAAAAPAAAAAAAAAAAAAAAAAJgCAABkcnMvZG93&#10;bnJldi54bWxQSwUGAAAAAAQABAD1AAAAhwMAAAAA&#10;"/>
                <v:rect id="Rectangle 16" o:spid="_x0000_s1316"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Qx8UA&#10;AADcAAAADwAAAGRycy9kb3ducmV2LnhtbESPQWvCQBSE7wX/w/KE3uomKRRNXUWUSD3G5NLba/Y1&#10;SZt9G7KrSf313ULB4zAz3zDr7WQ6caXBtZYVxIsIBHFldcu1grLInpYgnEfW2FkmBT/kYLuZPawx&#10;1XbknK5nX4sAYZeigsb7PpXSVQ0ZdAvbEwfv0w4GfZBDLfWAY4CbTiZR9CINthwWGuxp31D1fb4Y&#10;BR9tUuItL46RWWXP/jQVX5f3g1KP82n3CsLT5O/h//abVrBM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dDHxQAAANwAAAAPAAAAAAAAAAAAAAAAAJgCAABkcnMv&#10;ZG93bnJldi54bWxQSwUGAAAAAAQABAD1AAAAigMAAAAA&#10;"/>
                <v:shape id="Text Box 18" o:spid="_x0000_s1317"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h+M8IA&#10;AADcAAAADwAAAGRycy9kb3ducmV2LnhtbESP3YrCMBSE7xd8h3AEbxZNLa4/1SgqKN768wDH5tgW&#10;m5PSRFvf3gjCXg4z8w2zWLWmFE+qXWFZwXAQgSBOrS44U3A57/pTEM4jaywtk4IXOVgtOz8LTLRt&#10;+EjPk89EgLBLUEHufZVI6dKcDLqBrYiDd7O1QR9knUldYxPgppRxFI2lwYLDQo4VbXNK76eHUXA7&#10;NL9/s+a695fJcTTeYDG52pdSvW67noPw1Pr/8Ld90AqmcQyf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SH4zwgAAANwAAAAPAAAAAAAAAAAAAAAAAJgCAABkcnMvZG93&#10;bnJldi54bWxQSwUGAAAAAAQABAD1AAAAhwMAAAAA&#10;" stroked="f">
                  <v:textbox>
                    <w:txbxContent>
                      <w:p w:rsidR="00DF370B" w:rsidRPr="007C1AAC" w:rsidRDefault="00DF370B" w:rsidP="009F791F">
                        <w:pPr>
                          <w:jc w:val="center"/>
                          <w:rPr>
                            <w:sz w:val="22"/>
                            <w:szCs w:val="22"/>
                          </w:rPr>
                        </w:pPr>
                        <w:r>
                          <w:rPr>
                            <w:sz w:val="22"/>
                            <w:szCs w:val="22"/>
                          </w:rPr>
                          <w:t>Arc Beam Consumer</w:t>
                        </w:r>
                      </w:p>
                    </w:txbxContent>
                  </v:textbox>
                </v:shape>
                <v:line id="Line 19" o:spid="_x0000_s1318"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HexMQAAADcAAAADwAAAGRycy9kb3ducmV2LnhtbESPQWvCQBSE74X+h+UJvRTdNEoJ0VWk&#10;IIgnte39kX3ZBLNvQ3abpPn1bqHgcZiZb5jNbrSN6KnztWMFb4sEBHHhdM1GwdfnYZ6B8AFZY+OY&#10;FPySh932+WmDuXYDX6i/BiMihH2OCqoQ2lxKX1Rk0S9cSxy90nUWQ5SdkbrDIcJtI9MkeZcWa44L&#10;Fbb0UVFxu/5YBenrNHpTlJds6qfT2Q1m9V3ulXqZjfs1iEBjeIT/20etIEuX8HcmHgG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4d7ExAAAANwAAAAPAAAAAAAAAAAA&#10;AAAAAKECAABkcnMvZG93bnJldi54bWxQSwUGAAAAAAQABAD5AAAAkgMAAAAA&#10;">
                  <v:stroke startarrow="block"/>
                </v:line>
                <v:shape id="Text Box 20" o:spid="_x0000_s1319"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9dIsQA&#10;AADcAAAADwAAAGRycy9kb3ducmV2LnhtbESPQWvCQBSE74L/YXkFb7qpiNjUVUQqCIIY48Hja/aZ&#10;LGbfptlV4793C4Ueh5n5hpkvO1uLO7XeOFbwPkpAEBdOGy4VnPLNcAbCB2SNtWNS8CQPy0W/N8dU&#10;uwdndD+GUkQI+xQVVCE0qZS+qMiiH7mGOHoX11oMUbal1C0+ItzWcpwkU2nRcFyosKF1RcX1eLMK&#10;VmfOvszP/vuQXTKT5x8J76ZXpQZv3eoTRKAu/If/2lutYDae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vXSLEAAAA3AAAAA8AAAAAAAAAAAAAAAAAmAIAAGRycy9k&#10;b3ducmV2LnhtbFBLBQYAAAAABAAEAPUAAACJAwAAAAA=&#10;" filled="f" stroked="f">
                  <v:textbox inset="0,0,0,0">
                    <w:txbxContent>
                      <w:p w:rsidR="00DF370B" w:rsidRPr="007C1AAC" w:rsidRDefault="00DF370B" w:rsidP="009F791F">
                        <w:pPr>
                          <w:rPr>
                            <w:sz w:val="22"/>
                            <w:szCs w:val="22"/>
                          </w:rPr>
                        </w:pPr>
                        <w:r>
                          <w:rPr>
                            <w:sz w:val="22"/>
                            <w:szCs w:val="22"/>
                          </w:rPr>
                          <w:t>C_STORE (RT Plan)</w:t>
                        </w:r>
                      </w:p>
                    </w:txbxContent>
                  </v:textbox>
                </v:shape>
                <w10:anchorlock/>
              </v:group>
            </w:pict>
          </mc:Fallback>
        </mc:AlternateContent>
      </w:r>
    </w:p>
    <w:p w:rsidR="009F791F" w:rsidRPr="002A31D8" w:rsidRDefault="00CB496B" w:rsidP="009F791F">
      <w:pPr>
        <w:pStyle w:val="Heading4"/>
        <w:numPr>
          <w:ilvl w:val="0"/>
          <w:numId w:val="0"/>
        </w:numPr>
        <w:rPr>
          <w:noProof w:val="0"/>
          <w:lang w:val="en-US"/>
        </w:rPr>
      </w:pPr>
      <w:bookmarkStart w:id="354" w:name="_Toc431979932"/>
      <w:bookmarkStart w:id="355" w:name="_Toc433362880"/>
      <w:r w:rsidRPr="002A31D8">
        <w:rPr>
          <w:noProof w:val="0"/>
          <w:lang w:val="en-US"/>
        </w:rPr>
        <w:t>3.24</w:t>
      </w:r>
      <w:r w:rsidR="009F791F" w:rsidRPr="002A31D8">
        <w:rPr>
          <w:noProof w:val="0"/>
          <w:lang w:val="en-US"/>
        </w:rPr>
        <w:t xml:space="preserve">.4.1 </w:t>
      </w:r>
      <w:r w:rsidRPr="002A31D8">
        <w:rPr>
          <w:noProof w:val="0"/>
          <w:lang w:val="en-US"/>
        </w:rPr>
        <w:t>Arc</w:t>
      </w:r>
      <w:r w:rsidR="009F791F" w:rsidRPr="002A31D8">
        <w:rPr>
          <w:noProof w:val="0"/>
          <w:lang w:val="en-US"/>
        </w:rPr>
        <w:t xml:space="preserve"> Beam Retrieval</w:t>
      </w:r>
      <w:bookmarkEnd w:id="354"/>
      <w:bookmarkEnd w:id="355"/>
    </w:p>
    <w:p w:rsidR="009F791F" w:rsidRPr="002A31D8" w:rsidRDefault="00CB496B" w:rsidP="009F791F">
      <w:pPr>
        <w:pStyle w:val="Heading5"/>
        <w:numPr>
          <w:ilvl w:val="0"/>
          <w:numId w:val="0"/>
        </w:numPr>
        <w:rPr>
          <w:noProof w:val="0"/>
          <w:lang w:val="en-US"/>
        </w:rPr>
      </w:pPr>
      <w:bookmarkStart w:id="356" w:name="_Toc431979933"/>
      <w:bookmarkStart w:id="357" w:name="_Toc433362881"/>
      <w:r w:rsidRPr="002A31D8">
        <w:rPr>
          <w:noProof w:val="0"/>
          <w:lang w:val="en-US"/>
        </w:rPr>
        <w:t>3.24</w:t>
      </w:r>
      <w:r w:rsidR="009F791F" w:rsidRPr="002A31D8">
        <w:rPr>
          <w:noProof w:val="0"/>
          <w:lang w:val="en-US"/>
        </w:rPr>
        <w:t>.4.1.1 Trigger Events</w:t>
      </w:r>
      <w:bookmarkEnd w:id="356"/>
      <w:bookmarkEnd w:id="357"/>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transfers the plan to the </w:t>
      </w:r>
      <w:r w:rsidR="00CB496B" w:rsidRPr="002A31D8">
        <w:rPr>
          <w:rFonts w:eastAsia="ヒラギノ角ゴ Pro W3"/>
          <w:noProof w:val="0"/>
        </w:rPr>
        <w:t>Arc</w:t>
      </w:r>
      <w:r w:rsidRPr="002A31D8">
        <w:rPr>
          <w:rFonts w:eastAsia="ヒラギノ角ゴ Pro W3"/>
          <w:noProof w:val="0"/>
        </w:rPr>
        <w:t xml:space="preserve"> Beam Consumer.</w:t>
      </w:r>
    </w:p>
    <w:p w:rsidR="009F791F" w:rsidRPr="002A31D8" w:rsidRDefault="00CB496B" w:rsidP="009F791F">
      <w:pPr>
        <w:pStyle w:val="Heading5"/>
        <w:numPr>
          <w:ilvl w:val="0"/>
          <w:numId w:val="0"/>
        </w:numPr>
        <w:rPr>
          <w:noProof w:val="0"/>
          <w:lang w:val="en-US"/>
        </w:rPr>
      </w:pPr>
      <w:bookmarkStart w:id="358" w:name="_Toc431979934"/>
      <w:bookmarkStart w:id="359" w:name="_Toc433362882"/>
      <w:r w:rsidRPr="002A31D8">
        <w:rPr>
          <w:noProof w:val="0"/>
          <w:lang w:val="en-US"/>
        </w:rPr>
        <w:t>3.24</w:t>
      </w:r>
      <w:r w:rsidR="009F791F" w:rsidRPr="002A31D8">
        <w:rPr>
          <w:noProof w:val="0"/>
          <w:lang w:val="en-US"/>
        </w:rPr>
        <w:t>.4.1.2 Message Semantics</w:t>
      </w:r>
      <w:bookmarkEnd w:id="358"/>
      <w:bookmarkEnd w:id="359"/>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is the DICOM Storage SCU and the </w:t>
      </w:r>
      <w:r w:rsidR="00CB496B" w:rsidRPr="002A31D8">
        <w:rPr>
          <w:rFonts w:eastAsia="ヒラギノ角ゴ Pro W3"/>
          <w:noProof w:val="0"/>
        </w:rPr>
        <w:t>Arc</w:t>
      </w:r>
      <w:r w:rsidRPr="002A31D8">
        <w:rPr>
          <w:rFonts w:eastAsia="ヒラギノ角ゴ Pro W3"/>
          <w:noProof w:val="0"/>
        </w:rPr>
        <w:t xml:space="preserve"> 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9F791F" w:rsidRPr="002A31D8" w:rsidRDefault="009F791F" w:rsidP="00F8581F">
      <w:pPr>
        <w:pStyle w:val="Heading6"/>
        <w:numPr>
          <w:ilvl w:val="0"/>
          <w:numId w:val="0"/>
        </w:numPr>
        <w:rPr>
          <w:rFonts w:eastAsia="ヒラギノ角ゴ Pro W3"/>
          <w:noProof w:val="0"/>
          <w:lang w:val="en-US"/>
        </w:rPr>
      </w:pPr>
      <w:bookmarkStart w:id="360" w:name="_Toc431979935"/>
      <w:bookmarkStart w:id="361" w:name="_Toc433362883"/>
      <w:r w:rsidRPr="002A31D8">
        <w:rPr>
          <w:rFonts w:eastAsia="ヒラギノ角ゴ Pro W3"/>
          <w:noProof w:val="0"/>
          <w:lang w:val="en-US"/>
        </w:rPr>
        <w:t>3.</w:t>
      </w:r>
      <w:r w:rsidR="00CB496B" w:rsidRPr="002A31D8">
        <w:rPr>
          <w:rFonts w:eastAsia="ヒラギノ角ゴ Pro W3"/>
          <w:noProof w:val="0"/>
          <w:lang w:val="en-US"/>
        </w:rPr>
        <w:t>24</w:t>
      </w:r>
      <w:r w:rsidRPr="002A31D8">
        <w:rPr>
          <w:rFonts w:eastAsia="ヒラギノ角ゴ Pro W3"/>
          <w:noProof w:val="0"/>
          <w:lang w:val="en-US"/>
        </w:rPr>
        <w:t xml:space="preserve">.4.1.2.1 Storage of RT Plan containing </w:t>
      </w:r>
      <w:r w:rsidR="008540E9" w:rsidRPr="002A31D8">
        <w:rPr>
          <w:rFonts w:eastAsia="ヒラギノ角ゴ Pro W3"/>
          <w:noProof w:val="0"/>
          <w:lang w:val="en-US"/>
        </w:rPr>
        <w:t>an</w:t>
      </w:r>
      <w:r w:rsidRPr="002A31D8">
        <w:rPr>
          <w:rFonts w:eastAsia="ヒラギノ角ゴ Pro W3"/>
          <w:noProof w:val="0"/>
          <w:lang w:val="en-US"/>
        </w:rPr>
        <w:t xml:space="preserve"> </w:t>
      </w:r>
      <w:r w:rsidR="00CB496B" w:rsidRPr="002A31D8">
        <w:rPr>
          <w:rFonts w:eastAsia="ヒラギノ角ゴ Pro W3"/>
          <w:noProof w:val="0"/>
          <w:lang w:val="en-US"/>
        </w:rPr>
        <w:t>Arc</w:t>
      </w:r>
      <w:r w:rsidRPr="002A31D8">
        <w:rPr>
          <w:rFonts w:eastAsia="ヒラギノ角ゴ Pro W3"/>
          <w:noProof w:val="0"/>
          <w:lang w:val="en-US"/>
        </w:rPr>
        <w:t xml:space="preserve"> Beam</w:t>
      </w:r>
      <w:bookmarkEnd w:id="360"/>
      <w:bookmarkEnd w:id="361"/>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4B7419"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7742F4" w:rsidRPr="002A31D8">
        <w:rPr>
          <w:noProof w:val="0"/>
          <w:lang w:eastAsia="x-none"/>
        </w:rPr>
        <w:t>.</w:t>
      </w:r>
    </w:p>
    <w:p w:rsidR="009F791F" w:rsidRPr="002A31D8" w:rsidRDefault="004B7419" w:rsidP="00C013A2">
      <w:pPr>
        <w:spacing w:before="0"/>
        <w:rPr>
          <w:lang w:eastAsia="x-none"/>
        </w:rPr>
      </w:pPr>
      <w:r w:rsidRPr="002A31D8">
        <w:rPr>
          <w:lang w:eastAsia="x-none"/>
        </w:rPr>
        <w:br w:type="page"/>
      </w:r>
    </w:p>
    <w:p w:rsidR="009F791F" w:rsidRPr="00F8581F" w:rsidRDefault="009F791F" w:rsidP="00F8581F">
      <w:pPr>
        <w:pStyle w:val="Heading6"/>
        <w:numPr>
          <w:ilvl w:val="0"/>
          <w:numId w:val="0"/>
        </w:numPr>
        <w:rPr>
          <w:rFonts w:eastAsia="ヒラギノ角ゴ Pro W3"/>
          <w:noProof w:val="0"/>
          <w:lang w:val="en-US"/>
        </w:rPr>
      </w:pPr>
      <w:bookmarkStart w:id="362" w:name="_Toc431979936"/>
      <w:bookmarkStart w:id="363" w:name="_Toc433362884"/>
      <w:r w:rsidRPr="002A31D8">
        <w:rPr>
          <w:rFonts w:eastAsia="ヒラギノ角ゴ Pro W3"/>
          <w:noProof w:val="0"/>
          <w:lang w:val="en-US"/>
        </w:rPr>
        <w:lastRenderedPageBreak/>
        <w:t>3.</w:t>
      </w:r>
      <w:r w:rsidR="00CB496B" w:rsidRPr="00F8581F">
        <w:rPr>
          <w:rFonts w:eastAsia="ヒラギノ角ゴ Pro W3"/>
          <w:noProof w:val="0"/>
          <w:lang w:val="en-US"/>
        </w:rPr>
        <w:t>24</w:t>
      </w:r>
      <w:r w:rsidRPr="002A31D8">
        <w:rPr>
          <w:rFonts w:eastAsia="ヒラギノ角ゴ Pro W3"/>
          <w:noProof w:val="0"/>
          <w:lang w:val="en-US"/>
        </w:rPr>
        <w:t>.4.1.2.</w:t>
      </w:r>
      <w:r w:rsidRPr="00F8581F">
        <w:rPr>
          <w:rFonts w:eastAsia="ヒラギノ角ゴ Pro W3"/>
          <w:noProof w:val="0"/>
          <w:lang w:val="en-US"/>
        </w:rPr>
        <w:t>2 Optional Modifiers</w:t>
      </w:r>
      <w:bookmarkEnd w:id="362"/>
      <w:bookmarkEnd w:id="363"/>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The</w:t>
      </w:r>
      <w:r w:rsidR="00E14515" w:rsidRPr="002A31D8">
        <w:rPr>
          <w:noProof w:val="0"/>
          <w:lang w:eastAsia="x-none"/>
        </w:rPr>
        <w:t xml:space="preserve"> Arc Beam </w:t>
      </w:r>
      <w:r w:rsidRPr="002A31D8">
        <w:rPr>
          <w:rFonts w:eastAsia="ヒラギノ角ゴ Pro W3"/>
          <w:noProof w:val="0"/>
          <w:lang w:eastAsia="x-none"/>
        </w:rPr>
        <w:t>Consumer may support the following optional modifications</w:t>
      </w:r>
      <w:r w:rsidR="00EE3CD5" w:rsidRPr="002A31D8">
        <w:rPr>
          <w:rFonts w:eastAsia="ヒラギノ角ゴ Pro W3"/>
          <w:noProof w:val="0"/>
          <w:lang w:eastAsia="x-none"/>
        </w:rPr>
        <w:t>:</w:t>
      </w:r>
    </w:p>
    <w:p w:rsidR="00EE3CD5" w:rsidRPr="002A31D8" w:rsidRDefault="00EE3CD5"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EE3CD5" w:rsidRPr="002A31D8" w:rsidTr="004D0BA7">
        <w:trPr>
          <w:cantSplit/>
          <w:tblHeader/>
          <w:jc w:val="center"/>
        </w:trPr>
        <w:tc>
          <w:tcPr>
            <w:tcW w:w="3605" w:type="dxa"/>
            <w:shd w:val="pct15" w:color="auto" w:fill="FFFFFF"/>
          </w:tcPr>
          <w:p w:rsidR="00EE3CD5" w:rsidRPr="002A31D8" w:rsidRDefault="00EE3CD5" w:rsidP="004D0BA7">
            <w:pPr>
              <w:pStyle w:val="TableEntryHeader"/>
              <w:rPr>
                <w:noProof w:val="0"/>
              </w:rPr>
            </w:pPr>
            <w:r w:rsidRPr="002A31D8">
              <w:rPr>
                <w:noProof w:val="0"/>
              </w:rPr>
              <w:t>Optional Modifiers</w:t>
            </w:r>
          </w:p>
        </w:tc>
        <w:tc>
          <w:tcPr>
            <w:tcW w:w="1467" w:type="dxa"/>
            <w:shd w:val="pct15" w:color="auto" w:fill="FFFFFF"/>
          </w:tcPr>
          <w:p w:rsidR="00EE3CD5" w:rsidRPr="002A31D8" w:rsidRDefault="00EE3CD5" w:rsidP="004D0BA7">
            <w:pPr>
              <w:pStyle w:val="TableEntryHeader"/>
              <w:rPr>
                <w:noProof w:val="0"/>
              </w:rPr>
            </w:pPr>
            <w:r w:rsidRPr="002A31D8">
              <w:rPr>
                <w:noProof w:val="0"/>
              </w:rPr>
              <w:t>Section</w:t>
            </w:r>
          </w:p>
        </w:tc>
      </w:tr>
      <w:tr w:rsidR="00EE3CD5" w:rsidRPr="002A31D8" w:rsidTr="004D0BA7">
        <w:trPr>
          <w:cantSplit/>
          <w:trHeight w:val="287"/>
          <w:jc w:val="center"/>
        </w:trPr>
        <w:tc>
          <w:tcPr>
            <w:tcW w:w="3605" w:type="dxa"/>
          </w:tcPr>
          <w:p w:rsidR="00EE3CD5" w:rsidRPr="002A31D8" w:rsidRDefault="00EE3CD5" w:rsidP="004D0BA7">
            <w:pPr>
              <w:pStyle w:val="TableEntry"/>
              <w:rPr>
                <w:noProof w:val="0"/>
              </w:rPr>
            </w:pPr>
            <w:r w:rsidRPr="002A31D8">
              <w:rPr>
                <w:noProof w:val="0"/>
              </w:rPr>
              <w:t xml:space="preserve">Bolus Beam Modifier </w:t>
            </w:r>
          </w:p>
        </w:tc>
        <w:tc>
          <w:tcPr>
            <w:tcW w:w="1467" w:type="dxa"/>
          </w:tcPr>
          <w:p w:rsidR="00EE3CD5" w:rsidRPr="002A31D8" w:rsidRDefault="00EE3CD5" w:rsidP="004D0B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EE3CD5" w:rsidRPr="002A31D8" w:rsidTr="004D0BA7">
        <w:trPr>
          <w:cantSplit/>
          <w:jc w:val="center"/>
        </w:trPr>
        <w:tc>
          <w:tcPr>
            <w:tcW w:w="3605" w:type="dxa"/>
          </w:tcPr>
          <w:p w:rsidR="00EE3CD5" w:rsidRPr="002A31D8" w:rsidRDefault="00EE3CD5" w:rsidP="004D0BA7">
            <w:pPr>
              <w:pStyle w:val="TableEntry"/>
              <w:rPr>
                <w:noProof w:val="0"/>
              </w:rPr>
            </w:pPr>
            <w:r w:rsidRPr="002A31D8">
              <w:rPr>
                <w:noProof w:val="0"/>
              </w:rPr>
              <w:t xml:space="preserve">Block Beam Modifier </w:t>
            </w:r>
          </w:p>
        </w:tc>
        <w:tc>
          <w:tcPr>
            <w:tcW w:w="1467" w:type="dxa"/>
          </w:tcPr>
          <w:p w:rsidR="00EE3CD5" w:rsidRPr="002A31D8" w:rsidRDefault="00AF21A0" w:rsidP="004D0B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364" w:name="_Toc431979937"/>
    </w:p>
    <w:p w:rsidR="009F791F" w:rsidRPr="002A31D8" w:rsidRDefault="00CB496B" w:rsidP="009F791F">
      <w:pPr>
        <w:pStyle w:val="Heading5"/>
        <w:numPr>
          <w:ilvl w:val="0"/>
          <w:numId w:val="0"/>
        </w:numPr>
        <w:rPr>
          <w:noProof w:val="0"/>
          <w:lang w:val="en-US"/>
        </w:rPr>
      </w:pPr>
      <w:bookmarkStart w:id="365" w:name="_Toc433362885"/>
      <w:r w:rsidRPr="002A31D8">
        <w:rPr>
          <w:noProof w:val="0"/>
          <w:lang w:val="en-US"/>
        </w:rPr>
        <w:t>3.24</w:t>
      </w:r>
      <w:r w:rsidR="009F791F" w:rsidRPr="002A31D8">
        <w:rPr>
          <w:noProof w:val="0"/>
          <w:lang w:val="en-US"/>
        </w:rPr>
        <w:t>.4.1.3 Expected Actions</w:t>
      </w:r>
      <w:bookmarkEnd w:id="364"/>
      <w:bookmarkEnd w:id="365"/>
    </w:p>
    <w:p w:rsidR="009F791F" w:rsidRPr="002A31D8" w:rsidRDefault="009F791F" w:rsidP="009F791F">
      <w:pPr>
        <w:pStyle w:val="BodyText"/>
        <w:rPr>
          <w:iCs/>
          <w:noProof w:val="0"/>
        </w:rPr>
      </w:pPr>
      <w:r w:rsidRPr="002A31D8">
        <w:rPr>
          <w:iCs/>
          <w:noProof w:val="0"/>
        </w:rPr>
        <w:t xml:space="preserve">The </w:t>
      </w:r>
      <w:r w:rsidR="00CB496B" w:rsidRPr="002A31D8">
        <w:rPr>
          <w:iCs/>
          <w:noProof w:val="0"/>
        </w:rPr>
        <w:t>Arc</w:t>
      </w:r>
      <w:r w:rsidRPr="002A31D8">
        <w:rPr>
          <w:iCs/>
          <w:noProof w:val="0"/>
        </w:rPr>
        <w:t xml:space="preserve"> Beam Consumer stores the RT Plan.</w:t>
      </w:r>
    </w:p>
    <w:p w:rsidR="009F791F" w:rsidRPr="002A31D8" w:rsidRDefault="00CB496B" w:rsidP="009F791F">
      <w:pPr>
        <w:pStyle w:val="Heading3"/>
        <w:numPr>
          <w:ilvl w:val="0"/>
          <w:numId w:val="0"/>
        </w:numPr>
        <w:rPr>
          <w:noProof w:val="0"/>
          <w:lang w:val="en-US"/>
        </w:rPr>
      </w:pPr>
      <w:bookmarkStart w:id="366" w:name="_Toc431979938"/>
      <w:bookmarkStart w:id="367" w:name="_Toc433362886"/>
      <w:r w:rsidRPr="002A31D8">
        <w:rPr>
          <w:noProof w:val="0"/>
          <w:lang w:val="en-US"/>
        </w:rPr>
        <w:t>3.24</w:t>
      </w:r>
      <w:r w:rsidR="009F791F" w:rsidRPr="002A31D8">
        <w:rPr>
          <w:noProof w:val="0"/>
          <w:lang w:val="en-US"/>
        </w:rPr>
        <w:t>.5 Security Considerations</w:t>
      </w:r>
      <w:bookmarkEnd w:id="366"/>
      <w:bookmarkEnd w:id="367"/>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CB496B" w:rsidP="009F791F">
      <w:pPr>
        <w:pStyle w:val="Heading2"/>
        <w:numPr>
          <w:ilvl w:val="0"/>
          <w:numId w:val="0"/>
        </w:numPr>
        <w:ind w:left="576" w:hanging="576"/>
        <w:rPr>
          <w:noProof w:val="0"/>
          <w:lang w:val="en-US"/>
        </w:rPr>
      </w:pPr>
      <w:bookmarkStart w:id="368" w:name="_Toc431979939"/>
      <w:bookmarkStart w:id="369" w:name="_Toc433362887"/>
      <w:r w:rsidRPr="002A31D8">
        <w:rPr>
          <w:noProof w:val="0"/>
          <w:lang w:val="en-US"/>
        </w:rPr>
        <w:t xml:space="preserve">3.25 </w:t>
      </w:r>
      <w:r w:rsidR="00B76AB3" w:rsidRPr="002A31D8">
        <w:rPr>
          <w:noProof w:val="0"/>
          <w:lang w:val="en-US"/>
        </w:rPr>
        <w:t>TPPC</w:t>
      </w:r>
      <w:r w:rsidRPr="002A31D8">
        <w:rPr>
          <w:noProof w:val="0"/>
          <w:lang w:val="en-US"/>
        </w:rPr>
        <w:t>-07</w:t>
      </w:r>
      <w:r w:rsidR="009F791F" w:rsidRPr="002A31D8">
        <w:rPr>
          <w:noProof w:val="0"/>
          <w:lang w:val="en-US"/>
        </w:rPr>
        <w:t xml:space="preserve"> </w:t>
      </w:r>
      <w:r w:rsidR="00EF011E" w:rsidRPr="002A31D8">
        <w:rPr>
          <w:noProof w:val="0"/>
          <w:lang w:val="en-US"/>
        </w:rPr>
        <w:t>MLC Fixed Aperture Arc</w:t>
      </w:r>
      <w:r w:rsidR="009F791F" w:rsidRPr="002A31D8">
        <w:rPr>
          <w:noProof w:val="0"/>
          <w:lang w:val="en-US"/>
        </w:rPr>
        <w:t xml:space="preserve"> Beam Storage</w:t>
      </w:r>
      <w:bookmarkEnd w:id="368"/>
      <w:bookmarkEnd w:id="369"/>
    </w:p>
    <w:p w:rsidR="009F791F" w:rsidRPr="002A31D8" w:rsidRDefault="009F791F" w:rsidP="009F791F">
      <w:pPr>
        <w:pStyle w:val="Heading3"/>
        <w:numPr>
          <w:ilvl w:val="0"/>
          <w:numId w:val="0"/>
        </w:numPr>
        <w:rPr>
          <w:noProof w:val="0"/>
          <w:lang w:val="en-US"/>
        </w:rPr>
      </w:pPr>
      <w:bookmarkStart w:id="370" w:name="_Toc431979940"/>
      <w:bookmarkStart w:id="371" w:name="_Toc433362888"/>
      <w:r w:rsidRPr="002A31D8">
        <w:rPr>
          <w:noProof w:val="0"/>
          <w:lang w:val="en-US"/>
        </w:rPr>
        <w:t>3.</w:t>
      </w:r>
      <w:r w:rsidR="00CB496B" w:rsidRPr="002A31D8">
        <w:rPr>
          <w:noProof w:val="0"/>
          <w:lang w:val="en-US"/>
        </w:rPr>
        <w:t>25</w:t>
      </w:r>
      <w:r w:rsidRPr="002A31D8">
        <w:rPr>
          <w:noProof w:val="0"/>
          <w:lang w:val="en-US"/>
        </w:rPr>
        <w:t>.1 Scope</w:t>
      </w:r>
      <w:bookmarkEnd w:id="370"/>
      <w:bookmarkEnd w:id="371"/>
    </w:p>
    <w:p w:rsidR="009F791F" w:rsidRPr="002A31D8" w:rsidRDefault="009F791F" w:rsidP="009F791F">
      <w:pPr>
        <w:pStyle w:val="BodyText"/>
        <w:rPr>
          <w:noProof w:val="0"/>
          <w:lang w:eastAsia="x-none"/>
        </w:rPr>
      </w:pPr>
      <w:r w:rsidRPr="002A31D8">
        <w:rPr>
          <w:noProof w:val="0"/>
          <w:lang w:eastAsia="x-none"/>
        </w:rPr>
        <w:t xml:space="preserve">In the </w:t>
      </w:r>
      <w:r w:rsidR="00EF011E" w:rsidRPr="002A31D8">
        <w:rPr>
          <w:noProof w:val="0"/>
          <w:lang w:eastAsia="x-none"/>
        </w:rPr>
        <w:t>MLC Fixed Aperture Arc</w:t>
      </w:r>
      <w:r w:rsidRPr="002A31D8">
        <w:rPr>
          <w:noProof w:val="0"/>
          <w:lang w:eastAsia="x-none"/>
        </w:rPr>
        <w:t xml:space="preserve"> Beam Storage transaction, a Producer of an RT Plan that incorporates the beam</w:t>
      </w:r>
      <w:r w:rsidR="00CB496B" w:rsidRPr="002A31D8">
        <w:rPr>
          <w:noProof w:val="0"/>
          <w:lang w:eastAsia="x-none"/>
        </w:rPr>
        <w:t xml:space="preserve"> technique identified in </w:t>
      </w:r>
      <w:r w:rsidR="00B76AB3" w:rsidRPr="002A31D8">
        <w:rPr>
          <w:noProof w:val="0"/>
          <w:lang w:eastAsia="x-none"/>
        </w:rPr>
        <w:t>TPPC</w:t>
      </w:r>
      <w:r w:rsidR="00CB496B" w:rsidRPr="002A31D8">
        <w:rPr>
          <w:noProof w:val="0"/>
          <w:lang w:eastAsia="x-none"/>
        </w:rPr>
        <w:t>-07</w:t>
      </w:r>
      <w:r w:rsidRPr="002A31D8">
        <w:rPr>
          <w:noProof w:val="0"/>
          <w:lang w:eastAsia="x-none"/>
        </w:rPr>
        <w:t xml:space="preserve">: </w:t>
      </w:r>
      <w:r w:rsidR="00EF011E" w:rsidRPr="002A31D8">
        <w:rPr>
          <w:noProof w:val="0"/>
          <w:lang w:eastAsia="x-none"/>
        </w:rPr>
        <w:t>MLC Fixed Aperture Arc</w:t>
      </w:r>
      <w:r w:rsidRPr="002A31D8">
        <w:rPr>
          <w:noProof w:val="0"/>
          <w:lang w:eastAsia="x-none"/>
        </w:rPr>
        <w:t xml:space="preserve"> Beam Storage stores the plan to the archive</w:t>
      </w:r>
    </w:p>
    <w:p w:rsidR="009F791F" w:rsidRPr="002A31D8" w:rsidRDefault="009F791F" w:rsidP="009F791F">
      <w:pPr>
        <w:pStyle w:val="Heading3"/>
        <w:numPr>
          <w:ilvl w:val="0"/>
          <w:numId w:val="0"/>
        </w:numPr>
        <w:rPr>
          <w:noProof w:val="0"/>
          <w:lang w:val="en-US"/>
        </w:rPr>
      </w:pPr>
      <w:bookmarkStart w:id="372" w:name="_Toc431979941"/>
      <w:bookmarkStart w:id="373" w:name="_Toc433362889"/>
      <w:r w:rsidRPr="002A31D8">
        <w:rPr>
          <w:noProof w:val="0"/>
          <w:lang w:val="en-US"/>
        </w:rPr>
        <w:t>3.</w:t>
      </w:r>
      <w:r w:rsidR="00CB496B" w:rsidRPr="002A31D8">
        <w:rPr>
          <w:noProof w:val="0"/>
          <w:lang w:val="en-US"/>
        </w:rPr>
        <w:t>25</w:t>
      </w:r>
      <w:r w:rsidRPr="002A31D8">
        <w:rPr>
          <w:noProof w:val="0"/>
          <w:lang w:val="en-US"/>
        </w:rPr>
        <w:t>.2 Use Case Roles</w:t>
      </w:r>
      <w:bookmarkEnd w:id="372"/>
      <w:bookmarkEnd w:id="373"/>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44EC2B37" wp14:editId="3342BDDD">
                <wp:extent cx="3726180" cy="1539240"/>
                <wp:effectExtent l="0" t="0" r="0" b="0"/>
                <wp:docPr id="855"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29"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MLC Fixed Aperture Arc Beam Storage</w:t>
                              </w:r>
                            </w:p>
                          </w:txbxContent>
                        </wps:txbx>
                        <wps:bodyPr rot="0" vert="horz" wrap="square" lIns="0" tIns="9144" rIns="0" bIns="9144" anchor="t" anchorCtr="0" upright="1">
                          <a:noAutofit/>
                        </wps:bodyPr>
                      </wps:wsp>
                      <wps:wsp>
                        <wps:cNvPr id="830"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831"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Text Box 156"/>
                        <wps:cNvSpPr txBox="1">
                          <a:spLocks noChangeArrowheads="1"/>
                        </wps:cNvSpPr>
                        <wps:spPr bwMode="auto">
                          <a:xfrm>
                            <a:off x="2509434" y="94891"/>
                            <a:ext cx="1053303" cy="577970"/>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MLC Fixed Aperture Arc Beam Producer</w:t>
                              </w:r>
                            </w:p>
                          </w:txbxContent>
                        </wps:txbx>
                        <wps:bodyPr rot="0" vert="horz" wrap="square" lIns="91440" tIns="45720" rIns="91440" bIns="45720" anchor="t" anchorCtr="0" upright="1">
                          <a:noAutofit/>
                        </wps:bodyPr>
                      </wps:wsp>
                      <wps:wsp>
                        <wps:cNvPr id="833"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EC2B37" id="_x0000_s1320"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">
                <v:shape id="_x0000_s1321" type="#_x0000_t75" style="position:absolute;width:37261;height:15392;visibility:visible;mso-wrap-style:square">
                  <v:fill o:detectmouseclick="t"/>
                  <v:path o:connecttype="none"/>
                </v:shape>
                <v:oval id="Oval 153" o:spid="_x0000_s1322"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ufcQA&#10;AADcAAAADwAAAGRycy9kb3ducmV2LnhtbESPQWsCMRSE74L/IbyCF6lZF7V2axSxCEVPaqHXx+a5&#10;G7p5WTZR039vCoLHYWa+YRaraBtxpc4bxwrGowwEcem04UrB92n7OgfhA7LGxjEp+CMPq2W/t8BC&#10;uxsf6HoMlUgQ9gUqqENoCyl9WZNFP3ItcfLOrrMYkuwqqTu8JbhtZJ5lM2nRcFqosaVNTeXv8WIV&#10;TNr1bBrHezPcnT/fpu7nsM1NVGrwEtcfIALF8Aw/2l9awTx/h/8z6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kbn3EAAAA3AAAAA8AAAAAAAAAAAAAAAAAmAIAAGRycy9k&#10;b3ducmV2LnhtbFBLBQYAAAAABAAEAPUAAACJAwAAAAA=&#10;">
                  <v:textbox inset="0,.72pt,0,.72pt">
                    <w:txbxContent>
                      <w:p w:rsidR="00DF370B" w:rsidRDefault="00DF370B" w:rsidP="009F791F">
                        <w:pPr>
                          <w:jc w:val="center"/>
                          <w:rPr>
                            <w:sz w:val="18"/>
                          </w:rPr>
                        </w:pPr>
                        <w:r>
                          <w:rPr>
                            <w:sz w:val="18"/>
                          </w:rPr>
                          <w:t>MLC Fixed Aperture Arc Beam Storage</w:t>
                        </w:r>
                      </w:p>
                    </w:txbxContent>
                  </v:textbox>
                </v:oval>
                <v:shape id="Text Box 154" o:spid="_x0000_s1323"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OgNcIA&#10;AADcAAAADwAAAGRycy9kb3ducmV2LnhtbERPTU/CQBC9m/gfNkPixchWIYCVhRATCNwUjF4n3aFt&#10;6M6W3bWUf88cTDy+vO/5sneN6ijE2rOB52EGirjwtubSwNdh/TQDFROyxcYzGbhShOXi/m6OufUX&#10;/qRun0olIRxzNFCl1OZax6Iih3HoW2Lhjj44TAJDqW3Ai4S7Rr9k2UQ7rFkaKmzpvaLitP91Bmbj&#10;bfcTd6OP72JybF7T47TbnIMxD4N+9QYqUZ/+xX/urRXfSObLGTkC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Q6A1wgAAANwAAAAPAAAAAAAAAAAAAAAAAJgCAABkcnMvZG93&#10;bnJldi54bWxQSwUGAAAAAAQABAD1AAAAhwMAAAAA&#10;">
                  <v:textbox>
                    <w:txbxContent>
                      <w:p w:rsidR="00DF370B" w:rsidRDefault="00DF370B" w:rsidP="009F791F">
                        <w:pPr>
                          <w:jc w:val="center"/>
                          <w:rPr>
                            <w:sz w:val="18"/>
                          </w:rPr>
                        </w:pPr>
                        <w:r>
                          <w:rPr>
                            <w:sz w:val="18"/>
                          </w:rPr>
                          <w:t>Archive</w:t>
                        </w:r>
                      </w:p>
                    </w:txbxContent>
                  </v:textbox>
                </v:shape>
                <v:line id="Line 155" o:spid="_x0000_s1324"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Y5VsYAAADcAAAADwAAAGRycy9kb3ducmV2LnhtbESPQWvCQBSE7wX/w/IEb3WjQpDUVaQi&#10;aA+ittAen9nXJG32bdjdJvHfu4LQ4zAz3zCLVW9q0ZLzlWUFk3ECgji3uuJCwcf79nkOwgdkjbVl&#10;UnAlD6vl4GmBmbYdn6g9h0JECPsMFZQhNJmUPi/JoB/bhjh639YZDFG6QmqHXYSbWk6TJJUGK44L&#10;JTb0WlL+e/4zCg6zY9qu92+7/nOfXvLN6fL10zmlRsN+/QIiUB/+w4/2TiuYzyZ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mOVbGAAAA3AAAAA8AAAAAAAAA&#10;AAAAAAAAoQIAAGRycy9kb3ducmV2LnhtbFBLBQYAAAAABAAEAPkAAACUAwAAAAA=&#10;"/>
                <v:shape id="Text Box 156" o:spid="_x0000_s1325" type="#_x0000_t202" style="position:absolute;left:25094;top:948;width:10533;height:5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2b2cYA&#10;AADcAAAADwAAAGRycy9kb3ducmV2LnhtbESPS2vDMBCE74X8B7GBXkoj50GaOpZDKbSkt+ZBel2s&#10;jW1irRxJdZx/HxUCPQ4z3wyTrXrTiI6cry0rGI8SEMSF1TWXCva7j+cFCB+QNTaWScGVPKzywUOG&#10;qbYX3lC3DaWIJexTVFCF0KZS+qIig35kW+LoHa0zGKJ0pdQOL7HcNHKSJHNpsOa4UGFL7xUVp+2v&#10;UbCYrbsf/zX9PhTzY/Manl66z7NT6nHYvy1BBOrDf/hOr3XkphP4OxOP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2b2cYAAADcAAAADwAAAAAAAAAAAAAAAACYAgAAZHJz&#10;L2Rvd25yZXYueG1sUEsFBgAAAAAEAAQA9QAAAIsDAAAAAA==&#10;">
                  <v:textbox>
                    <w:txbxContent>
                      <w:p w:rsidR="00DF370B" w:rsidRDefault="00DF370B" w:rsidP="009F791F">
                        <w:pPr>
                          <w:jc w:val="center"/>
                          <w:rPr>
                            <w:sz w:val="18"/>
                          </w:rPr>
                        </w:pPr>
                        <w:r>
                          <w:rPr>
                            <w:sz w:val="18"/>
                          </w:rPr>
                          <w:t>MLC Fixed Aperture Arc Beam Producer</w:t>
                        </w:r>
                      </w:p>
                    </w:txbxContent>
                  </v:textbox>
                </v:shape>
                <v:line id="Line 157" o:spid="_x0000_s1326"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yDxccAAADcAAAADwAAAGRycy9kb3ducmV2LnhtbESPQWsCMRSE74X+h/CEXkrNtpayrkaR&#10;QsGDl6qseHtunptlNy/bJNX13zeFQo/DzHzDzJeD7cSFfGgcK3geZyCIK6cbrhXsdx9POYgQkTV2&#10;jknBjQIsF/d3cyy0u/InXbaxFgnCoUAFJsa+kDJUhiyGseuJk3d23mJM0tdSe7wmuO3kS5a9SYsN&#10;pwWDPb0bqtrtt1Ug883jl1+dXtuyPRympqzK/rhR6mE0rGYgIg3xP/zXXmsF+WQ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nIPFxwAAANwAAAAPAAAAAAAA&#10;AAAAAAAAAKECAABkcnMvZG93bnJldi54bWxQSwUGAAAAAAQABAD5AAAAlQ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EF011E" w:rsidP="00F8581F">
            <w:pPr>
              <w:pStyle w:val="BodyText"/>
              <w:rPr>
                <w:noProof w:val="0"/>
              </w:rPr>
            </w:pPr>
            <w:bookmarkStart w:id="374" w:name="_Toc431979942"/>
            <w:r w:rsidRPr="002A31D8">
              <w:rPr>
                <w:noProof w:val="0"/>
              </w:rPr>
              <w:t>MLC Fixed Aperture Arc</w:t>
            </w:r>
            <w:r w:rsidR="009F791F" w:rsidRPr="002A31D8">
              <w:rPr>
                <w:noProof w:val="0"/>
              </w:rPr>
              <w:t xml:space="preserve"> Beam Producer</w:t>
            </w:r>
            <w:bookmarkEnd w:id="374"/>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Creates </w:t>
            </w:r>
            <w:r w:rsidR="00EF011E" w:rsidRPr="002A31D8">
              <w:rPr>
                <w:noProof w:val="0"/>
              </w:rPr>
              <w:t>MLC Fixed Aperture Arc</w:t>
            </w:r>
            <w:r w:rsidRPr="002A31D8">
              <w:rPr>
                <w:noProof w:val="0"/>
              </w:rPr>
              <w:t xml:space="preserve"> Beam RT Plan and stores plan to an RT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 xml:space="preserve">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Accept and store RT Plan from </w:t>
            </w:r>
            <w:r w:rsidR="00EF011E" w:rsidRPr="002A31D8">
              <w:rPr>
                <w:noProof w:val="0"/>
              </w:rPr>
              <w:t>MLC Fixed Aperture Arc</w:t>
            </w:r>
            <w:r w:rsidRPr="002A31D8">
              <w:rPr>
                <w:noProof w:val="0"/>
              </w:rPr>
              <w:t xml:space="preserve"> Beam Producer</w:t>
            </w:r>
          </w:p>
        </w:tc>
      </w:tr>
    </w:tbl>
    <w:p w:rsidR="009F791F" w:rsidRPr="002A31D8" w:rsidRDefault="009F791F" w:rsidP="009F791F">
      <w:pPr>
        <w:pStyle w:val="Heading3"/>
        <w:numPr>
          <w:ilvl w:val="0"/>
          <w:numId w:val="0"/>
        </w:numPr>
        <w:rPr>
          <w:noProof w:val="0"/>
          <w:lang w:val="en-US"/>
        </w:rPr>
      </w:pPr>
      <w:bookmarkStart w:id="375" w:name="_Toc431979943"/>
      <w:bookmarkStart w:id="376" w:name="_Toc433362890"/>
      <w:r w:rsidRPr="002A31D8">
        <w:rPr>
          <w:noProof w:val="0"/>
          <w:lang w:val="en-US"/>
        </w:rPr>
        <w:lastRenderedPageBreak/>
        <w:t>3.</w:t>
      </w:r>
      <w:r w:rsidR="00C92361" w:rsidRPr="002A31D8">
        <w:rPr>
          <w:noProof w:val="0"/>
          <w:lang w:val="en-US"/>
        </w:rPr>
        <w:t>25</w:t>
      </w:r>
      <w:r w:rsidRPr="002A31D8">
        <w:rPr>
          <w:noProof w:val="0"/>
          <w:lang w:val="en-US"/>
        </w:rPr>
        <w:t>.3 Referenced Standards</w:t>
      </w:r>
      <w:bookmarkEnd w:id="375"/>
      <w:bookmarkEnd w:id="376"/>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9F791F" w:rsidP="009F791F">
      <w:pPr>
        <w:pStyle w:val="Heading3"/>
        <w:numPr>
          <w:ilvl w:val="0"/>
          <w:numId w:val="0"/>
        </w:numPr>
        <w:rPr>
          <w:noProof w:val="0"/>
          <w:lang w:val="en-US"/>
        </w:rPr>
      </w:pPr>
      <w:bookmarkStart w:id="377" w:name="_Toc431979944"/>
      <w:bookmarkStart w:id="378" w:name="_Toc433362891"/>
      <w:r w:rsidRPr="002A31D8">
        <w:rPr>
          <w:noProof w:val="0"/>
          <w:lang w:val="en-US"/>
        </w:rPr>
        <w:t>3.</w:t>
      </w:r>
      <w:r w:rsidR="00C92361" w:rsidRPr="002A31D8">
        <w:rPr>
          <w:noProof w:val="0"/>
          <w:lang w:val="en-US"/>
        </w:rPr>
        <w:t>25</w:t>
      </w:r>
      <w:r w:rsidRPr="002A31D8">
        <w:rPr>
          <w:noProof w:val="0"/>
          <w:lang w:val="en-US"/>
        </w:rPr>
        <w:t>.4 Interaction Diagram</w:t>
      </w:r>
      <w:bookmarkEnd w:id="377"/>
      <w:bookmarkEnd w:id="378"/>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227A9BCE" wp14:editId="54B8037A">
                <wp:extent cx="5943600" cy="2400300"/>
                <wp:effectExtent l="0" t="0" r="0" b="0"/>
                <wp:docPr id="856"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34"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835"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6"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7"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8"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9"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MLC Fixed Aperture Arc Beam Producer</w:t>
                              </w:r>
                            </w:p>
                          </w:txbxContent>
                        </wps:txbx>
                        <wps:bodyPr rot="0" vert="horz" wrap="square" lIns="91440" tIns="45720" rIns="91440" bIns="45720" anchor="t" anchorCtr="0" upright="1">
                          <a:noAutofit/>
                        </wps:bodyPr>
                      </wps:wsp>
                      <wps:wsp>
                        <wps:cNvPr id="84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227A9BCE" id="_x0000_s1327"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">
                <v:shape id="_x0000_s1328" type="#_x0000_t75" style="position:absolute;width:59436;height:24003;visibility:visible;mso-wrap-style:square">
                  <v:fill o:detectmouseclick="t"/>
                  <v:path o:connecttype="none"/>
                </v:shape>
                <v:shape id="Text Box 160" o:spid="_x0000_s1329"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VAcMA&#10;AADcAAAADwAAAGRycy9kb3ducmV2LnhtbESP3YrCMBSE7wXfIRzBG1lTf+t2jbIKLt7q+gCnzbEt&#10;Nielydr69kZY8HKYmW+Y9bYzlbhT40rLCibjCARxZnXJuYLL7+FjBcJ5ZI2VZVLwIAfbTb+3xkTb&#10;lk90P/tcBAi7BBUU3teJlC4ryKAb25o4eFfbGPRBNrnUDbYBbio5jaKlNFhyWCiwpn1B2e38ZxRc&#10;j+1o8dmmP/4Sn+bLHZZxah9KDQfd9xcIT51/h//bR61gNZvD60w4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TVAc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Archive</w:t>
                        </w:r>
                      </w:p>
                    </w:txbxContent>
                  </v:textbox>
                </v:shape>
                <v:line id="Line 161" o:spid="_x0000_s1330"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vQcUAAADcAAAADwAAAGRycy9kb3ducmV2LnhtbESPX2vCMBTF34V9h3AHvmm6icN1pjIG&#10;gg86WR17vjTXtmtzU5NY67dfhIGPh/Pnx1muBtOKnpyvLSt4miYgiAuray4VfB/WkwUIH5A1tpZJ&#10;wZU8rLKH0RJTbS/8RX0eShFH2KeooAqhS6X0RUUG/dR2xNE7WmcwROlKqR1e4rhp5XOSvEiDNUdC&#10;hR19VFQ0+dlEblFu3enntxk2x912feL+9fOwV2r8OLy/gQg0hHv4v73RChazOdzOxCMg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vQcUAAADcAAAADwAAAAAAAAAA&#10;AAAAAAChAgAAZHJzL2Rvd25yZXYueG1sUEsFBgAAAAAEAAQA+QAAAJMDAAAAAA==&#10;">
                  <v:stroke dashstyle="dash"/>
                </v:line>
                <v:line id="Line 163" o:spid="_x0000_s1331"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xNsUAAADcAAAADwAAAGRycy9kb3ducmV2LnhtbESPX2vCMBTF3wf7DuEKe5upG4hWo4yB&#10;4EM3mYrPl+badm1u2iRru2+/CAMfD+fPj7PejqYRPTlfWVYwmyYgiHOrKy4UnE+75wUIH5A1NpZJ&#10;wS952G4eH9aYajvwF/XHUIg4wj5FBWUIbSqlz0sy6Ke2JY7e1TqDIUpXSO1wiOOmkS9JMpcGK46E&#10;Elt6Lymvjz8mcvMic93lux73149s13G//DwdlHqajG8rEIHGcA//t/daweJ1Drcz8Qj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zxNsUAAADcAAAADwAAAAAAAAAA&#10;AAAAAAChAgAAZHJzL2Rvd25yZXYueG1sUEsFBgAAAAAEAAQA+QAAAJMDAAAAAA==&#10;">
                  <v:stroke dashstyle="dash"/>
                </v:line>
                <v:rect id="Rectangle 164" o:spid="_x0000_s1332"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V79cQA&#10;AADcAAAADwAAAGRycy9kb3ducmV2LnhtbESPT4vCMBTE7wt+h/AWvK3pKvinGkUURY/aXvb2bJ5t&#10;d5uX0kStfnojCHscZuY3zGzRmkpcqXGlZQXfvQgEcWZ1ybmCNNl8jUE4j6yxskwK7uRgMe98zDDW&#10;9sYHuh59LgKEXYwKCu/rWEqXFWTQ9WxNHLyzbQz6IJtc6gZvAW4q2Y+ioTRYclgosKZVQdnf8WIU&#10;nMp+io9Dso3MZDPw+zb5vfyslep+tsspCE+t/w+/2zutYDwY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e/XEAAAA3AAAAA8AAAAAAAAAAAAAAAAAmAIAAGRycy9k&#10;b3ducmV2LnhtbFBLBQYAAAAABAAEAPUAAACJAwAAAAA=&#10;"/>
                <v:rect id="Rectangle 165" o:spid="_x0000_s1333"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vh8IA&#10;AADcAAAADwAAAGRycy9kb3ducmV2LnhtbERPPW+DMBDdK+U/WBepW2NKpIqQOFHViqoZCSzZLvgC&#10;tPiMsCE0v74eKnV8et+7w2w6MdHgWssKnlcRCOLK6pZrBWWRPSUgnEfW2FkmBT/k4LBfPOww1fbG&#10;OU0nX4sQwi5FBY33fSqlqxoy6Fa2Jw7c1Q4GfYBDLfWAtxBuOhlH0Ys02HJoaLCnt4aq79NoFFza&#10;uMR7XnxEZpOt/XEuvsbzu1KPy/l1C8LT7P/Ff+5PrSBZh7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Su+HwgAAANwAAAAPAAAAAAAAAAAAAAAAAJgCAABkcnMvZG93&#10;bnJldi54bWxQSwUGAAAAAAQABAD1AAAAhwMAAAAA&#10;"/>
                <v:shape id="Text Box 167" o:spid="_x0000_s1334"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6n8QA&#10;AADcAAAADwAAAGRycy9kb3ducmV2LnhtbESP3YrCMBSE7wXfIRzBG9FU17XaNYourHjrzwOcNse2&#10;bHNSmmjr228EYS+HmfmGWW87U4kHNa60rGA6iUAQZ1aXnCu4Xn7GSxDOI2usLJOCJznYbvq9NSba&#10;tnyix9nnIkDYJaig8L5OpHRZQQbdxNbEwbvZxqAPssmlbrANcFPJWRQtpMGSw0KBNX0XlP2e70bB&#10;7diOPldtevDX+DRf7LGMU/tUajjodl8gPHX+P/xuH7WC5ccKXmfC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1ep/EAAAA3AAAAA8AAAAAAAAAAAAAAAAAmAIAAGRycy9k&#10;b3ducmV2LnhtbFBLBQYAAAAABAAEAPUAAACJAwAAAAA=&#10;" stroked="f">
                  <v:textbox>
                    <w:txbxContent>
                      <w:p w:rsidR="00DF370B" w:rsidRPr="007C1AAC" w:rsidRDefault="00DF370B" w:rsidP="009F791F">
                        <w:pPr>
                          <w:jc w:val="center"/>
                          <w:rPr>
                            <w:sz w:val="22"/>
                            <w:szCs w:val="22"/>
                          </w:rPr>
                        </w:pPr>
                        <w:r>
                          <w:rPr>
                            <w:sz w:val="22"/>
                            <w:szCs w:val="22"/>
                          </w:rPr>
                          <w:t>MLC Fixed Aperture Arc Beam Producer</w:t>
                        </w:r>
                      </w:p>
                    </w:txbxContent>
                  </v:textbox>
                </v:shape>
                <v:line id="Line 168" o:spid="_x0000_s1335"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t4t8UAAADcAAAADwAAAGRycy9kb3ducmV2LnhtbESPTUvDQBCG74L/YRnBSzAbbZE2Zlv8&#10;aKEgHqw9eByyYxLMzobs2Kb/3jkIHod33meeqdZT6M2RxtRFdnCbF2CI6+g7bhwcPrY3CzBJkD32&#10;kcnBmRKsV5cXFZY+nvidjntpjEI4leigFRlKa1PdUsCUx4FYs684BhQdx8b6EU8KD729K4p7G7Bj&#10;vdDiQM8t1d/7n6Aa2zd+mc2yp2CzbEmbT3ktrDh3fTU9PoARmuR/+a+98w4W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t4t8UAAADcAAAADwAAAAAAAAAA&#10;AAAAAAChAgAAZHJzL2Rvd25yZXYueG1sUEsFBgAAAAAEAAQA+QAAAJMDAAAAAA==&#10;">
                  <v:stroke endarrow="block"/>
                </v:line>
                <v:shape id="Text Box 169" o:spid="_x0000_s1336"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cbGsUA&#10;AADcAAAADwAAAGRycy9kb3ducmV2LnhtbESPQWvCQBSE74X+h+UVems2FhFN3YhIBaFQGuPB42v2&#10;mSzJvo3ZVdN/3y0UPA4z8w2zXI22E1cavHGsYJKkIIgrpw3XCg7l9mUOwgdkjZ1jUvBDHlb548MS&#10;M+1uXNB1H2oRIewzVNCE0GdS+qohiz5xPXH0Tm6wGKIcaqkHvEW47eRrms6kRcNxocGeNg1V7f5i&#10;FayPXLyb8+f3V3EqTFkuUv6YtUo9P43rNxCBxnAP/7d3WsF8O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xsaxQAAANwAAAAPAAAAAAAAAAAAAAAAAJgCAABkcnMv&#10;ZG93bnJldi54bWxQSwUGAAAAAAQABAD1AAAAigMAAAAA&#10;" filled="f" stroked="f">
                  <v:textbox inset="0,0,0,0">
                    <w:txbxContent>
                      <w:p w:rsidR="00DF370B" w:rsidRPr="007C1AAC" w:rsidRDefault="00DF370B" w:rsidP="009F791F">
                        <w:pPr>
                          <w:rPr>
                            <w:sz w:val="22"/>
                            <w:szCs w:val="22"/>
                          </w:rPr>
                        </w:pPr>
                        <w:r>
                          <w:rPr>
                            <w:sz w:val="22"/>
                            <w:szCs w:val="22"/>
                          </w:rPr>
                          <w:t>C-STORE (RT Plan)</w:t>
                        </w:r>
                      </w:p>
                    </w:txbxContent>
                  </v:textbox>
                </v:shape>
                <w10:anchorlock/>
              </v:group>
            </w:pict>
          </mc:Fallback>
        </mc:AlternateContent>
      </w:r>
    </w:p>
    <w:p w:rsidR="009F791F" w:rsidRPr="002A31D8" w:rsidRDefault="009F791F" w:rsidP="009F791F">
      <w:pPr>
        <w:pStyle w:val="Heading4"/>
        <w:numPr>
          <w:ilvl w:val="0"/>
          <w:numId w:val="0"/>
        </w:numPr>
        <w:rPr>
          <w:noProof w:val="0"/>
          <w:lang w:val="en-US"/>
        </w:rPr>
      </w:pPr>
      <w:bookmarkStart w:id="379" w:name="_Toc431979945"/>
      <w:bookmarkStart w:id="380" w:name="_Toc433362892"/>
      <w:r w:rsidRPr="002A31D8">
        <w:rPr>
          <w:noProof w:val="0"/>
          <w:lang w:val="en-US"/>
        </w:rPr>
        <w:t>3</w:t>
      </w:r>
      <w:r w:rsidR="00C92361" w:rsidRPr="002A31D8">
        <w:rPr>
          <w:noProof w:val="0"/>
          <w:lang w:val="en-US"/>
        </w:rPr>
        <w:t>.25</w:t>
      </w:r>
      <w:r w:rsidRPr="002A31D8">
        <w:rPr>
          <w:noProof w:val="0"/>
          <w:lang w:val="en-US"/>
        </w:rPr>
        <w:t xml:space="preserve">.4.1 </w:t>
      </w:r>
      <w:r w:rsidR="00EF011E" w:rsidRPr="002A31D8">
        <w:rPr>
          <w:noProof w:val="0"/>
          <w:lang w:val="en-US"/>
        </w:rPr>
        <w:t>MLC Fixed Aperture Arc</w:t>
      </w:r>
      <w:r w:rsidRPr="002A31D8">
        <w:rPr>
          <w:noProof w:val="0"/>
          <w:lang w:val="en-US"/>
        </w:rPr>
        <w:t xml:space="preserve"> Beam Storage</w:t>
      </w:r>
      <w:bookmarkEnd w:id="379"/>
      <w:bookmarkEnd w:id="380"/>
    </w:p>
    <w:p w:rsidR="009F791F" w:rsidRPr="002A31D8" w:rsidRDefault="009F791F" w:rsidP="009F791F">
      <w:pPr>
        <w:pStyle w:val="Heading5"/>
        <w:numPr>
          <w:ilvl w:val="0"/>
          <w:numId w:val="0"/>
        </w:numPr>
        <w:rPr>
          <w:noProof w:val="0"/>
          <w:lang w:val="en-US"/>
        </w:rPr>
      </w:pPr>
      <w:bookmarkStart w:id="381" w:name="_Toc431979946"/>
      <w:bookmarkStart w:id="382" w:name="_Toc433362893"/>
      <w:r w:rsidRPr="002A31D8">
        <w:rPr>
          <w:noProof w:val="0"/>
          <w:lang w:val="en-US"/>
        </w:rPr>
        <w:t>3</w:t>
      </w:r>
      <w:r w:rsidR="00C92361" w:rsidRPr="002A31D8">
        <w:rPr>
          <w:noProof w:val="0"/>
          <w:lang w:val="en-US"/>
        </w:rPr>
        <w:t>.25</w:t>
      </w:r>
      <w:r w:rsidRPr="002A31D8">
        <w:rPr>
          <w:noProof w:val="0"/>
          <w:lang w:val="en-US"/>
        </w:rPr>
        <w:t>.4.1.1 Trigger Events</w:t>
      </w:r>
      <w:bookmarkEnd w:id="381"/>
      <w:bookmarkEnd w:id="382"/>
    </w:p>
    <w:p w:rsidR="009F791F" w:rsidRPr="002A31D8" w:rsidRDefault="009F791F" w:rsidP="009F791F">
      <w:pPr>
        <w:pStyle w:val="BodyText"/>
        <w:rPr>
          <w:noProof w:val="0"/>
        </w:rPr>
      </w:pPr>
      <w:r w:rsidRPr="002A31D8">
        <w:rPr>
          <w:noProof w:val="0"/>
        </w:rPr>
        <w:t xml:space="preserve">The </w:t>
      </w:r>
      <w:r w:rsidR="00EF011E" w:rsidRPr="002A31D8">
        <w:rPr>
          <w:noProof w:val="0"/>
        </w:rPr>
        <w:t>MLC Fixed Aperture Arc</w:t>
      </w:r>
      <w:r w:rsidRPr="002A31D8">
        <w:rPr>
          <w:noProof w:val="0"/>
        </w:rPr>
        <w:t xml:space="preserve"> Beam Producer transfers the plan to the Archive once the plan is created and the dose calculation is finished.</w:t>
      </w:r>
    </w:p>
    <w:p w:rsidR="009F791F" w:rsidRPr="002A31D8" w:rsidRDefault="009F791F" w:rsidP="009F791F">
      <w:pPr>
        <w:pStyle w:val="Heading5"/>
        <w:numPr>
          <w:ilvl w:val="0"/>
          <w:numId w:val="0"/>
        </w:numPr>
        <w:rPr>
          <w:noProof w:val="0"/>
          <w:lang w:val="en-US"/>
        </w:rPr>
      </w:pPr>
      <w:bookmarkStart w:id="383" w:name="_Toc431979947"/>
      <w:bookmarkStart w:id="384" w:name="_Toc433362894"/>
      <w:r w:rsidRPr="002A31D8">
        <w:rPr>
          <w:noProof w:val="0"/>
          <w:lang w:val="en-US"/>
        </w:rPr>
        <w:t>3</w:t>
      </w:r>
      <w:r w:rsidR="00C92361" w:rsidRPr="002A31D8">
        <w:rPr>
          <w:noProof w:val="0"/>
          <w:lang w:val="en-US"/>
        </w:rPr>
        <w:t>.25</w:t>
      </w:r>
      <w:r w:rsidRPr="002A31D8">
        <w:rPr>
          <w:noProof w:val="0"/>
          <w:lang w:val="en-US"/>
        </w:rPr>
        <w:t>.4.1.2 Message Semantics</w:t>
      </w:r>
      <w:bookmarkEnd w:id="383"/>
      <w:bookmarkEnd w:id="384"/>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EF011E" w:rsidRPr="002A31D8">
        <w:rPr>
          <w:rFonts w:eastAsia="ヒラギノ角ゴ Pro W3"/>
          <w:noProof w:val="0"/>
        </w:rPr>
        <w:t>MLC Fixed Aperture Arc</w:t>
      </w:r>
      <w:r w:rsidRPr="002A31D8">
        <w:rPr>
          <w:rFonts w:eastAsia="ヒラギノ角ゴ Pro W3"/>
          <w:noProof w:val="0"/>
        </w:rPr>
        <w:t xml:space="preserve"> Beam Producer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EF011E" w:rsidRPr="002A31D8">
        <w:rPr>
          <w:rFonts w:eastAsia="ヒラギノ角ゴ Pro W3"/>
          <w:noProof w:val="0"/>
        </w:rPr>
        <w:t>MLC Fixed Aperture Arc</w:t>
      </w:r>
      <w:r w:rsidRPr="002A31D8">
        <w:rPr>
          <w:rFonts w:eastAsia="ヒラギノ角ゴ Pro W3"/>
          <w:noProof w:val="0"/>
        </w:rPr>
        <w:t xml:space="preserve"> Beam Producer is the DICOM Storage SCU and the Archive is the DICOM Storage SCP.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EF011E" w:rsidRPr="002A31D8">
        <w:rPr>
          <w:rFonts w:eastAsia="ヒラギノ角ゴ Pro W3"/>
          <w:noProof w:val="0"/>
        </w:rPr>
        <w:t>MLC Fixed Aperture Arc</w:t>
      </w:r>
      <w:r w:rsidRPr="002A31D8">
        <w:rPr>
          <w:rFonts w:eastAsia="ヒラギノ角ゴ Pro W3"/>
          <w:noProof w:val="0"/>
        </w:rPr>
        <w:t xml:space="preserve"> Beam Producer may create a new series containing the plan or may use an existing series, where previous plan(s) are contained. </w:t>
      </w:r>
    </w:p>
    <w:p w:rsidR="009F791F" w:rsidRPr="002A31D8" w:rsidRDefault="009F791F" w:rsidP="009F791F">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9F791F" w:rsidRPr="002A31D8" w:rsidRDefault="00C92361" w:rsidP="00F8581F">
      <w:pPr>
        <w:pStyle w:val="Heading6"/>
        <w:numPr>
          <w:ilvl w:val="0"/>
          <w:numId w:val="0"/>
        </w:numPr>
        <w:rPr>
          <w:rFonts w:eastAsia="ヒラギノ角ゴ Pro W3"/>
          <w:noProof w:val="0"/>
          <w:lang w:val="en-US"/>
        </w:rPr>
      </w:pPr>
      <w:bookmarkStart w:id="385" w:name="_Toc431979948"/>
      <w:bookmarkStart w:id="386" w:name="_Toc433362895"/>
      <w:r w:rsidRPr="002A31D8">
        <w:rPr>
          <w:rFonts w:eastAsia="ヒラギノ角ゴ Pro W3"/>
          <w:noProof w:val="0"/>
          <w:lang w:val="en-US"/>
        </w:rPr>
        <w:t>3.25</w:t>
      </w:r>
      <w:r w:rsidR="009F791F" w:rsidRPr="002A31D8">
        <w:rPr>
          <w:rFonts w:eastAsia="ヒラギノ角ゴ Pro W3"/>
          <w:noProof w:val="0"/>
          <w:lang w:val="en-US"/>
        </w:rPr>
        <w:t xml:space="preserve">.4.1.2.1 Storage of RT Plan containing a </w:t>
      </w:r>
      <w:r w:rsidR="00EF011E" w:rsidRPr="002A31D8">
        <w:rPr>
          <w:rFonts w:eastAsia="ヒラギノ角ゴ Pro W3"/>
          <w:noProof w:val="0"/>
          <w:lang w:val="en-US"/>
        </w:rPr>
        <w:t>MLC Fixed Aperture Arc</w:t>
      </w:r>
      <w:r w:rsidR="009F791F" w:rsidRPr="002A31D8">
        <w:rPr>
          <w:rFonts w:eastAsia="ヒラギノ角ゴ Pro W3"/>
          <w:noProof w:val="0"/>
          <w:lang w:val="en-US"/>
        </w:rPr>
        <w:t xml:space="preserve"> Beam</w:t>
      </w:r>
      <w:bookmarkEnd w:id="385"/>
      <w:bookmarkEnd w:id="386"/>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9F791F"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7742F4" w:rsidRPr="002A31D8">
        <w:rPr>
          <w:noProof w:val="0"/>
          <w:lang w:eastAsia="x-none"/>
        </w:rPr>
        <w:t>.</w:t>
      </w:r>
    </w:p>
    <w:p w:rsidR="009F791F" w:rsidRPr="00F8581F" w:rsidRDefault="00792C1B" w:rsidP="00F8581F">
      <w:pPr>
        <w:pStyle w:val="Heading6"/>
        <w:numPr>
          <w:ilvl w:val="0"/>
          <w:numId w:val="0"/>
        </w:numPr>
        <w:rPr>
          <w:rFonts w:eastAsia="ヒラギノ角ゴ Pro W3"/>
          <w:noProof w:val="0"/>
          <w:lang w:val="en-US"/>
        </w:rPr>
      </w:pPr>
      <w:bookmarkStart w:id="387" w:name="_Toc431979949"/>
      <w:bookmarkStart w:id="388" w:name="_Toc433362896"/>
      <w:r w:rsidRPr="002A31D8">
        <w:rPr>
          <w:rFonts w:eastAsia="ヒラギノ角ゴ Pro W3"/>
          <w:noProof w:val="0"/>
          <w:lang w:val="en-US"/>
        </w:rPr>
        <w:lastRenderedPageBreak/>
        <w:t>3.</w:t>
      </w:r>
      <w:r w:rsidRPr="00F8581F">
        <w:rPr>
          <w:rFonts w:eastAsia="ヒラギノ角ゴ Pro W3"/>
          <w:noProof w:val="0"/>
          <w:lang w:val="en-US"/>
        </w:rPr>
        <w:t>25</w:t>
      </w:r>
      <w:r w:rsidR="009F791F" w:rsidRPr="002A31D8">
        <w:rPr>
          <w:rFonts w:eastAsia="ヒラギノ角ゴ Pro W3"/>
          <w:noProof w:val="0"/>
          <w:lang w:val="en-US"/>
        </w:rPr>
        <w:t>.4.1.2.</w:t>
      </w:r>
      <w:r w:rsidR="009F791F" w:rsidRPr="00F8581F">
        <w:rPr>
          <w:rFonts w:eastAsia="ヒラギノ角ゴ Pro W3"/>
          <w:noProof w:val="0"/>
          <w:lang w:val="en-US"/>
        </w:rPr>
        <w:t>2 Optional Modifiers</w:t>
      </w:r>
      <w:bookmarkEnd w:id="387"/>
      <w:bookmarkEnd w:id="388"/>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EF011E" w:rsidRPr="002A31D8">
        <w:rPr>
          <w:rFonts w:eastAsia="ヒラギノ角ゴ Pro W3"/>
          <w:noProof w:val="0"/>
          <w:lang w:eastAsia="x-none"/>
        </w:rPr>
        <w:t>MLC Fixed Aperture Arc</w:t>
      </w:r>
      <w:r w:rsidRPr="002A31D8">
        <w:rPr>
          <w:rFonts w:eastAsia="ヒラギノ角ゴ Pro W3"/>
          <w:noProof w:val="0"/>
          <w:lang w:eastAsia="x-none"/>
        </w:rPr>
        <w:t xml:space="preserve"> Beam Producer may support the following optional modifications</w:t>
      </w:r>
      <w:r w:rsidR="00D026AE" w:rsidRPr="002A31D8">
        <w:rPr>
          <w:rFonts w:eastAsia="ヒラギノ角ゴ Pro W3"/>
          <w:noProof w:val="0"/>
          <w:lang w:eastAsia="x-none"/>
        </w:rPr>
        <w:t>:</w:t>
      </w:r>
    </w:p>
    <w:p w:rsidR="00D026AE" w:rsidRPr="002A31D8" w:rsidRDefault="00D026AE"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D026AE" w:rsidRPr="002A31D8" w:rsidTr="00892AA7">
        <w:trPr>
          <w:cantSplit/>
          <w:tblHeader/>
          <w:jc w:val="center"/>
        </w:trPr>
        <w:tc>
          <w:tcPr>
            <w:tcW w:w="3605" w:type="dxa"/>
            <w:shd w:val="pct15" w:color="auto" w:fill="FFFFFF"/>
          </w:tcPr>
          <w:p w:rsidR="00D026AE" w:rsidRPr="002A31D8" w:rsidRDefault="00D026AE" w:rsidP="00892AA7">
            <w:pPr>
              <w:pStyle w:val="TableEntryHeader"/>
              <w:rPr>
                <w:noProof w:val="0"/>
              </w:rPr>
            </w:pPr>
            <w:r w:rsidRPr="002A31D8">
              <w:rPr>
                <w:noProof w:val="0"/>
              </w:rPr>
              <w:t>Optional Modifiers</w:t>
            </w:r>
          </w:p>
        </w:tc>
        <w:tc>
          <w:tcPr>
            <w:tcW w:w="1467" w:type="dxa"/>
            <w:shd w:val="pct15" w:color="auto" w:fill="FFFFFF"/>
          </w:tcPr>
          <w:p w:rsidR="00D026AE" w:rsidRPr="002A31D8" w:rsidRDefault="00D026AE" w:rsidP="00892AA7">
            <w:pPr>
              <w:pStyle w:val="TableEntryHeader"/>
              <w:rPr>
                <w:noProof w:val="0"/>
              </w:rPr>
            </w:pPr>
            <w:r w:rsidRPr="002A31D8">
              <w:rPr>
                <w:noProof w:val="0"/>
              </w:rPr>
              <w:t>Section</w:t>
            </w:r>
          </w:p>
        </w:tc>
      </w:tr>
      <w:tr w:rsidR="00D026AE" w:rsidRPr="002A31D8" w:rsidTr="00892AA7">
        <w:trPr>
          <w:cantSplit/>
          <w:trHeight w:val="287"/>
          <w:jc w:val="center"/>
        </w:trPr>
        <w:tc>
          <w:tcPr>
            <w:tcW w:w="3605" w:type="dxa"/>
          </w:tcPr>
          <w:p w:rsidR="00D026AE" w:rsidRPr="002A31D8" w:rsidRDefault="00D026AE" w:rsidP="00892AA7">
            <w:pPr>
              <w:pStyle w:val="TableEntry"/>
              <w:rPr>
                <w:noProof w:val="0"/>
              </w:rPr>
            </w:pPr>
            <w:r w:rsidRPr="002A31D8">
              <w:rPr>
                <w:noProof w:val="0"/>
              </w:rPr>
              <w:t xml:space="preserve">Bolus Beam Modifier </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bl>
    <w:p w:rsidR="006E5A19" w:rsidRPr="002A31D8" w:rsidRDefault="006E5A19" w:rsidP="00F8581F">
      <w:pPr>
        <w:pStyle w:val="BodyText"/>
        <w:rPr>
          <w:noProof w:val="0"/>
        </w:rPr>
      </w:pPr>
      <w:bookmarkStart w:id="389" w:name="_Toc431979950"/>
    </w:p>
    <w:p w:rsidR="009F791F" w:rsidRPr="002A31D8" w:rsidRDefault="009F791F" w:rsidP="009F791F">
      <w:pPr>
        <w:pStyle w:val="Heading5"/>
        <w:numPr>
          <w:ilvl w:val="0"/>
          <w:numId w:val="0"/>
        </w:numPr>
        <w:rPr>
          <w:noProof w:val="0"/>
          <w:lang w:val="en-US"/>
        </w:rPr>
      </w:pPr>
      <w:bookmarkStart w:id="390" w:name="_Toc433362897"/>
      <w:r w:rsidRPr="002A31D8">
        <w:rPr>
          <w:noProof w:val="0"/>
          <w:lang w:val="en-US"/>
        </w:rPr>
        <w:t>3.</w:t>
      </w:r>
      <w:r w:rsidR="00792C1B" w:rsidRPr="002A31D8">
        <w:rPr>
          <w:noProof w:val="0"/>
          <w:lang w:val="en-US"/>
        </w:rPr>
        <w:t>25</w:t>
      </w:r>
      <w:r w:rsidRPr="002A31D8">
        <w:rPr>
          <w:noProof w:val="0"/>
          <w:lang w:val="en-US"/>
        </w:rPr>
        <w:t>.4.1.3 Expected Actions</w:t>
      </w:r>
      <w:bookmarkEnd w:id="389"/>
      <w:bookmarkEnd w:id="390"/>
    </w:p>
    <w:p w:rsidR="009F791F" w:rsidRPr="002A31D8" w:rsidRDefault="009F791F" w:rsidP="009F791F">
      <w:pPr>
        <w:pStyle w:val="BodyText"/>
        <w:rPr>
          <w:i/>
          <w:iCs/>
          <w:noProof w:val="0"/>
        </w:rPr>
      </w:pPr>
      <w:r w:rsidRPr="002A31D8">
        <w:rPr>
          <w:iCs/>
          <w:noProof w:val="0"/>
        </w:rPr>
        <w:t>The Archive stores the RT Plan.</w:t>
      </w:r>
    </w:p>
    <w:p w:rsidR="009F791F" w:rsidRPr="002A31D8" w:rsidRDefault="009F791F" w:rsidP="009F791F">
      <w:pPr>
        <w:pStyle w:val="Heading3"/>
        <w:numPr>
          <w:ilvl w:val="0"/>
          <w:numId w:val="0"/>
        </w:numPr>
        <w:rPr>
          <w:noProof w:val="0"/>
          <w:lang w:val="en-US"/>
        </w:rPr>
      </w:pPr>
      <w:bookmarkStart w:id="391" w:name="_Toc431979951"/>
      <w:bookmarkStart w:id="392" w:name="_Toc433362898"/>
      <w:r w:rsidRPr="002A31D8">
        <w:rPr>
          <w:noProof w:val="0"/>
          <w:lang w:val="en-US"/>
        </w:rPr>
        <w:t>3.</w:t>
      </w:r>
      <w:r w:rsidR="00792C1B" w:rsidRPr="002A31D8">
        <w:rPr>
          <w:noProof w:val="0"/>
          <w:lang w:val="en-US"/>
        </w:rPr>
        <w:t>25</w:t>
      </w:r>
      <w:r w:rsidRPr="002A31D8">
        <w:rPr>
          <w:noProof w:val="0"/>
          <w:lang w:val="en-US"/>
        </w:rPr>
        <w:t>.5 Security Considerations</w:t>
      </w:r>
      <w:bookmarkEnd w:id="391"/>
      <w:bookmarkEnd w:id="392"/>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9F791F" w:rsidP="009F791F">
      <w:pPr>
        <w:pStyle w:val="Heading2"/>
        <w:numPr>
          <w:ilvl w:val="0"/>
          <w:numId w:val="0"/>
        </w:numPr>
        <w:rPr>
          <w:noProof w:val="0"/>
          <w:lang w:val="en-US"/>
        </w:rPr>
      </w:pPr>
      <w:bookmarkStart w:id="393" w:name="_Toc431979952"/>
      <w:bookmarkStart w:id="394" w:name="_Toc433362899"/>
      <w:r w:rsidRPr="002A31D8">
        <w:rPr>
          <w:noProof w:val="0"/>
          <w:lang w:val="en-US"/>
        </w:rPr>
        <w:t>3</w:t>
      </w:r>
      <w:r w:rsidR="00792C1B" w:rsidRPr="002A31D8">
        <w:rPr>
          <w:noProof w:val="0"/>
          <w:lang w:val="en-US"/>
        </w:rPr>
        <w:t>.26</w:t>
      </w:r>
      <w:r w:rsidRPr="002A31D8">
        <w:rPr>
          <w:noProof w:val="0"/>
          <w:lang w:val="en-US"/>
        </w:rPr>
        <w:t xml:space="preserve"> </w:t>
      </w:r>
      <w:r w:rsidR="00B76AB3" w:rsidRPr="002A31D8">
        <w:rPr>
          <w:noProof w:val="0"/>
          <w:lang w:val="en-US"/>
        </w:rPr>
        <w:t>TPPC</w:t>
      </w:r>
      <w:r w:rsidR="00792C1B" w:rsidRPr="002A31D8">
        <w:rPr>
          <w:noProof w:val="0"/>
          <w:lang w:val="en-US"/>
        </w:rPr>
        <w:t>-08</w:t>
      </w:r>
      <w:r w:rsidRPr="002A31D8">
        <w:rPr>
          <w:noProof w:val="0"/>
          <w:lang w:val="en-US"/>
        </w:rPr>
        <w:t xml:space="preserve">: </w:t>
      </w:r>
      <w:r w:rsidR="00EF011E" w:rsidRPr="002A31D8">
        <w:rPr>
          <w:noProof w:val="0"/>
          <w:lang w:val="en-US"/>
        </w:rPr>
        <w:t>MLC FIXED APERTURE ARC</w:t>
      </w:r>
      <w:r w:rsidRPr="002A31D8">
        <w:rPr>
          <w:noProof w:val="0"/>
          <w:lang w:val="en-US"/>
        </w:rPr>
        <w:t xml:space="preserve"> Beam Retrieval</w:t>
      </w:r>
      <w:bookmarkEnd w:id="393"/>
      <w:bookmarkEnd w:id="394"/>
    </w:p>
    <w:p w:rsidR="009F791F" w:rsidRPr="002A31D8" w:rsidRDefault="00792C1B" w:rsidP="009F791F">
      <w:pPr>
        <w:pStyle w:val="Heading3"/>
        <w:numPr>
          <w:ilvl w:val="0"/>
          <w:numId w:val="0"/>
        </w:numPr>
        <w:rPr>
          <w:noProof w:val="0"/>
          <w:lang w:val="en-US"/>
        </w:rPr>
      </w:pPr>
      <w:bookmarkStart w:id="395" w:name="_Toc431979953"/>
      <w:bookmarkStart w:id="396" w:name="_Toc433362900"/>
      <w:r w:rsidRPr="002A31D8">
        <w:rPr>
          <w:noProof w:val="0"/>
          <w:lang w:val="en-US"/>
        </w:rPr>
        <w:t>3.26</w:t>
      </w:r>
      <w:r w:rsidR="009F791F" w:rsidRPr="002A31D8">
        <w:rPr>
          <w:noProof w:val="0"/>
          <w:lang w:val="en-US"/>
        </w:rPr>
        <w:t>.1 Scope</w:t>
      </w:r>
      <w:bookmarkEnd w:id="395"/>
      <w:bookmarkEnd w:id="396"/>
    </w:p>
    <w:p w:rsidR="009F791F" w:rsidRPr="002A31D8" w:rsidRDefault="009F791F" w:rsidP="009F791F">
      <w:pPr>
        <w:pStyle w:val="BodyText"/>
        <w:rPr>
          <w:noProof w:val="0"/>
          <w:lang w:eastAsia="x-none"/>
        </w:rPr>
      </w:pPr>
      <w:r w:rsidRPr="002A31D8">
        <w:rPr>
          <w:noProof w:val="0"/>
          <w:lang w:eastAsia="x-none"/>
        </w:rPr>
        <w:t xml:space="preserve">In the </w:t>
      </w:r>
      <w:r w:rsidR="00EF011E" w:rsidRPr="002A31D8">
        <w:rPr>
          <w:noProof w:val="0"/>
          <w:lang w:eastAsia="x-none"/>
        </w:rPr>
        <w:t>MLC Fixed Aperture Arc</w:t>
      </w:r>
      <w:r w:rsidRPr="002A31D8">
        <w:rPr>
          <w:noProof w:val="0"/>
          <w:lang w:eastAsia="x-none"/>
        </w:rPr>
        <w:t xml:space="preserve"> Beam Retrieval transaction, a consumer of an RT Plan that incorporates the beam</w:t>
      </w:r>
      <w:r w:rsidR="00792C1B" w:rsidRPr="002A31D8">
        <w:rPr>
          <w:noProof w:val="0"/>
          <w:lang w:eastAsia="x-none"/>
        </w:rPr>
        <w:t xml:space="preserve"> technique identified in </w:t>
      </w:r>
      <w:r w:rsidR="00B76AB3" w:rsidRPr="002A31D8">
        <w:rPr>
          <w:noProof w:val="0"/>
          <w:lang w:eastAsia="x-none"/>
        </w:rPr>
        <w:t>TPPC</w:t>
      </w:r>
      <w:r w:rsidR="00792C1B" w:rsidRPr="002A31D8">
        <w:rPr>
          <w:noProof w:val="0"/>
          <w:lang w:eastAsia="x-none"/>
        </w:rPr>
        <w:t>-07</w:t>
      </w:r>
      <w:r w:rsidRPr="002A31D8">
        <w:rPr>
          <w:noProof w:val="0"/>
          <w:lang w:eastAsia="x-none"/>
        </w:rPr>
        <w:t xml:space="preserve">: </w:t>
      </w:r>
      <w:r w:rsidR="00EF011E" w:rsidRPr="002A31D8">
        <w:rPr>
          <w:noProof w:val="0"/>
          <w:lang w:eastAsia="x-none"/>
        </w:rPr>
        <w:t>MLC Fixed Aperture Arc</w:t>
      </w:r>
      <w:r w:rsidRPr="002A31D8">
        <w:rPr>
          <w:noProof w:val="0"/>
          <w:lang w:eastAsia="x-none"/>
        </w:rPr>
        <w:t xml:space="preserve"> Beam Storage, retrieves the plan from the archive.</w:t>
      </w:r>
    </w:p>
    <w:p w:rsidR="009F791F" w:rsidRPr="002A31D8" w:rsidRDefault="00792C1B" w:rsidP="009F791F">
      <w:pPr>
        <w:pStyle w:val="Heading3"/>
        <w:numPr>
          <w:ilvl w:val="0"/>
          <w:numId w:val="0"/>
        </w:numPr>
        <w:rPr>
          <w:noProof w:val="0"/>
          <w:lang w:val="en-US"/>
        </w:rPr>
      </w:pPr>
      <w:bookmarkStart w:id="397" w:name="_Toc431979954"/>
      <w:bookmarkStart w:id="398" w:name="_Toc433362901"/>
      <w:r w:rsidRPr="002A31D8">
        <w:rPr>
          <w:noProof w:val="0"/>
          <w:lang w:val="en-US"/>
        </w:rPr>
        <w:t>3.26</w:t>
      </w:r>
      <w:r w:rsidR="009F791F" w:rsidRPr="002A31D8">
        <w:rPr>
          <w:noProof w:val="0"/>
          <w:lang w:val="en-US"/>
        </w:rPr>
        <w:t>.2 Use Case Roles</w:t>
      </w:r>
      <w:bookmarkEnd w:id="397"/>
      <w:bookmarkEnd w:id="398"/>
    </w:p>
    <w:p w:rsidR="009F791F" w:rsidRPr="002A31D8" w:rsidRDefault="009F791F" w:rsidP="009F791F">
      <w:pPr>
        <w:pStyle w:val="BodyText"/>
        <w:rPr>
          <w:noProof w:val="0"/>
        </w:rPr>
      </w:pPr>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326A50C3" wp14:editId="33A922D4">
                <wp:extent cx="3726180" cy="1539240"/>
                <wp:effectExtent l="0" t="0" r="0" b="0"/>
                <wp:docPr id="857" name="Canvas 8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42"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MLC Fixed Aperture Arc Beam Retrieval</w:t>
                              </w:r>
                            </w:p>
                          </w:txbxContent>
                        </wps:txbx>
                        <wps:bodyPr rot="0" vert="horz" wrap="square" lIns="0" tIns="9144" rIns="0" bIns="9144" anchor="t" anchorCtr="0" upright="1">
                          <a:noAutofit/>
                        </wps:bodyPr>
                      </wps:wsp>
                      <wps:wsp>
                        <wps:cNvPr id="843"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844"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MLC Fixed Aperture Arc Beam Consumer</w:t>
                              </w:r>
                            </w:p>
                          </w:txbxContent>
                        </wps:txbx>
                        <wps:bodyPr rot="0" vert="horz" wrap="square" lIns="91440" tIns="45720" rIns="91440" bIns="45720" anchor="t" anchorCtr="0" upright="1">
                          <a:noAutofit/>
                        </wps:bodyPr>
                      </wps:wsp>
                      <wps:wsp>
                        <wps:cNvPr id="846"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26A50C3" id="Canvas 857" o:spid="_x0000_s1337"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">
                <v:shape id="_x0000_s1338" type="#_x0000_t75" style="position:absolute;width:37261;height:15392;visibility:visible;mso-wrap-style:square">
                  <v:fill o:detectmouseclick="t"/>
                  <v:path o:connecttype="none"/>
                </v:shape>
                <v:oval id="Oval 4" o:spid="_x0000_s1339"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8ZrMUA&#10;AADcAAAADwAAAGRycy9kb3ducmV2LnhtbESPW2sCMRSE3wv+h3AEX0rNunhjaxRRhGKfvEBfD5vj&#10;bujmZNlEjf/eFIQ+DjPzDbNYRduIG3XeOFYwGmYgiEunDVcKzqfdxxyED8gaG8ek4EEeVsve2wIL&#10;7e58oNsxVCJB2BeooA6hLaT0ZU0W/dC1xMm7uM5iSLKrpO7wnuC2kXmWTaVFw2mhxpY2NZW/x6tV&#10;MG7X00kcfZv3/WU7m7ifwy43UalBP64/QQSK4T/8an9pBfNxDn9n0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xmsxQAAANwAAAAPAAAAAAAAAAAAAAAAAJgCAABkcnMv&#10;ZG93bnJldi54bWxQSwUGAAAAAAQABAD1AAAAigMAAAAA&#10;">
                  <v:textbox inset="0,.72pt,0,.72pt">
                    <w:txbxContent>
                      <w:p w:rsidR="00DF370B" w:rsidRDefault="00DF370B" w:rsidP="009F791F">
                        <w:pPr>
                          <w:jc w:val="center"/>
                          <w:rPr>
                            <w:sz w:val="18"/>
                          </w:rPr>
                        </w:pPr>
                        <w:r>
                          <w:rPr>
                            <w:sz w:val="18"/>
                          </w:rPr>
                          <w:t>MLC Fixed Aperture Arc Beam Retrieval</w:t>
                        </w:r>
                      </w:p>
                    </w:txbxContent>
                  </v:textbox>
                </v:oval>
                <v:shape id="Text Box 5" o:spid="_x0000_s1340"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NP8QA&#10;AADcAAAADwAAAGRycy9kb3ducmV2LnhtbESPT2sCMRTE74LfITzBi2hWLf7ZGkWEFnuzVvT62Dx3&#10;l25e1iRdt9++EQoeh5nfDLPatKYSDTlfWlYwHiUgiDOrS84VnL7ehgsQPiBrrCyTgl/ysFl3OytM&#10;tb3zJzXHkItYwj5FBUUIdSqlzwoy6Ee2Jo7e1TqDIUqXS+3wHstNJSdJMpMGS44LBda0Kyj7Pv4Y&#10;BYuXfXPxH9PDOZtdq2UYzJv3m1Oq32u3ryACteEZ/qf3+sFN4XE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T/EAAAA3AAAAA8AAAAAAAAAAAAAAAAAmAIAAGRycy9k&#10;b3ducmV2LnhtbFBLBQYAAAAABAAEAPUAAACJAwAAAAA=&#10;">
                  <v:textbox>
                    <w:txbxContent>
                      <w:p w:rsidR="00DF370B" w:rsidRDefault="00DF370B" w:rsidP="009F791F">
                        <w:pPr>
                          <w:jc w:val="center"/>
                          <w:rPr>
                            <w:sz w:val="18"/>
                          </w:rPr>
                        </w:pPr>
                        <w:r>
                          <w:rPr>
                            <w:sz w:val="18"/>
                          </w:rPr>
                          <w:t>Archive</w:t>
                        </w:r>
                      </w:p>
                    </w:txbxContent>
                  </v:textbox>
                </v:shape>
                <v:line id="Line 6" o:spid="_x0000_s1341"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fps8cAAADcAAAADwAAAGRycy9kb3ducmV2LnhtbESPT2vCQBTE7wW/w/KE3urGKkFSVxGL&#10;oD0U/0F7fGZfk2j2bdjdJum3dwuFHoeZ+Q0zX/amFi05X1lWMB4lIIhzqysuFJxPm6cZCB+QNdaW&#10;ScEPeVguBg9zzLTt+EDtMRQiQthnqKAMocmk9HlJBv3INsTR+7LOYIjSFVI77CLc1PI5SVJpsOK4&#10;UGJD65Ly2/HbKHif7NN2tXvb9h+79JK/Hi6f184p9TjsVy8gAvXhP/zX3moFs+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mzxwAAANwAAAAPAAAAAAAA&#10;AAAAAAAAAKECAABkcnMvZG93bnJldi54bWxQSwUGAAAAAAQABAD5AAAAlQMAAAAA&#10;"/>
                <v:shape id="Text Box 7" o:spid="_x0000_s1342"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Jw0MQA&#10;AADcAAAADwAAAGRycy9kb3ducmV2LnhtbESPT2sCMRTE7wW/Q3hCL6Vmbf3XrVFEqNhbtaLXx+a5&#10;u7h5WZO4rt/eCIUeh5nfDDOdt6YSDTlfWlbQ7yUgiDOrS84V7H6/XicgfEDWWFkmBTfyMJ91nqaY&#10;anvlDTXbkItYwj5FBUUIdSqlzwoy6Hu2Jo7e0TqDIUqXS+3wGstNJd+SZCQNlhwXCqxpWVB22l6M&#10;gslg3Rz89/vPPhsdq4/wMm5WZ6fUc7ddfIII1Ib/8B+91g9uCI8z8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ycNDEAAAA3AAAAA8AAAAAAAAAAAAAAAAAmAIAAGRycy9k&#10;b3ducmV2LnhtbFBLBQYAAAAABAAEAPUAAACJAwAAAAA=&#10;">
                  <v:textbox>
                    <w:txbxContent>
                      <w:p w:rsidR="00DF370B" w:rsidRDefault="00DF370B" w:rsidP="009F791F">
                        <w:pPr>
                          <w:jc w:val="center"/>
                          <w:rPr>
                            <w:sz w:val="18"/>
                          </w:rPr>
                        </w:pPr>
                        <w:r>
                          <w:rPr>
                            <w:sz w:val="18"/>
                          </w:rPr>
                          <w:t>MLC Fixed Aperture Arc Beam Consumer</w:t>
                        </w:r>
                      </w:p>
                    </w:txbxContent>
                  </v:textbox>
                </v:shape>
                <v:line id="Line 8" o:spid="_x0000_s1343"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1TIMYAAADcAAAADwAAAGRycy9kb3ducmV2LnhtbESPQWsCMRSE7wX/Q3iCl6LZish2NYoU&#10;Cj14qZaV3p6b52bZzcs2SXX775uC0OMwM98w6+1gO3ElHxrHCp5mGQjiyumGawUfx9dpDiJEZI2d&#10;Y1LwQwG2m9HDGgvtbvxO10OsRYJwKFCBibEvpAyVIYth5nri5F2ctxiT9LXUHm8Jbjs5z7KltNhw&#10;WjDY04uhqj18WwUy3z9++d150Zbt6fRsyqrsP/dKTcbDbgUi0hD/w/f2m1aQL5b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tUyDGAAAA3AAAAA8AAAAAAAAA&#10;AAAAAAAAoQIAAGRycy9kb3ducmV2LnhtbFBLBQYAAAAABAAEAPkAAACUAw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EF011E" w:rsidP="00F8581F">
            <w:pPr>
              <w:pStyle w:val="BodyText"/>
              <w:rPr>
                <w:noProof w:val="0"/>
              </w:rPr>
            </w:pPr>
            <w:bookmarkStart w:id="399" w:name="_Toc431979955"/>
            <w:r w:rsidRPr="002A31D8">
              <w:rPr>
                <w:noProof w:val="0"/>
              </w:rPr>
              <w:t>MLC Fixed Aperture Arc</w:t>
            </w:r>
            <w:r w:rsidR="009F791F" w:rsidRPr="002A31D8">
              <w:rPr>
                <w:noProof w:val="0"/>
              </w:rPr>
              <w:t xml:space="preserve"> Beam Consumer</w:t>
            </w:r>
            <w:bookmarkEnd w:id="399"/>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Stores plan transmitted from Archive </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Transmits Plan to </w:t>
            </w:r>
            <w:r w:rsidR="00EF011E" w:rsidRPr="002A31D8">
              <w:rPr>
                <w:noProof w:val="0"/>
              </w:rPr>
              <w:t>MLC Fixed Aperture Arc</w:t>
            </w:r>
            <w:r w:rsidRPr="002A31D8">
              <w:rPr>
                <w:noProof w:val="0"/>
              </w:rPr>
              <w:t xml:space="preserve"> Beam Consumer</w:t>
            </w:r>
          </w:p>
        </w:tc>
      </w:tr>
    </w:tbl>
    <w:p w:rsidR="009F791F" w:rsidRPr="002A31D8" w:rsidRDefault="009F791F" w:rsidP="009F791F">
      <w:pPr>
        <w:pStyle w:val="BodyText"/>
        <w:rPr>
          <w:i/>
          <w:iCs/>
          <w:noProof w:val="0"/>
        </w:rPr>
      </w:pPr>
    </w:p>
    <w:p w:rsidR="009F791F" w:rsidRPr="002A31D8" w:rsidRDefault="009F791F" w:rsidP="009F791F">
      <w:pPr>
        <w:pStyle w:val="Heading3"/>
        <w:numPr>
          <w:ilvl w:val="0"/>
          <w:numId w:val="0"/>
        </w:numPr>
        <w:rPr>
          <w:noProof w:val="0"/>
          <w:lang w:val="en-US"/>
        </w:rPr>
      </w:pPr>
      <w:bookmarkStart w:id="400" w:name="_Toc431979956"/>
      <w:bookmarkStart w:id="401" w:name="_Toc433362902"/>
      <w:r w:rsidRPr="002A31D8">
        <w:rPr>
          <w:noProof w:val="0"/>
          <w:lang w:val="en-US"/>
        </w:rPr>
        <w:lastRenderedPageBreak/>
        <w:t>3.</w:t>
      </w:r>
      <w:r w:rsidR="00792C1B" w:rsidRPr="002A31D8">
        <w:rPr>
          <w:noProof w:val="0"/>
          <w:lang w:val="en-US"/>
        </w:rPr>
        <w:t>26</w:t>
      </w:r>
      <w:r w:rsidRPr="002A31D8">
        <w:rPr>
          <w:noProof w:val="0"/>
          <w:lang w:val="en-US"/>
        </w:rPr>
        <w:t>.3 Referenced Standards</w:t>
      </w:r>
      <w:bookmarkEnd w:id="400"/>
      <w:bookmarkEnd w:id="401"/>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792C1B" w:rsidP="009F791F">
      <w:pPr>
        <w:pStyle w:val="Heading3"/>
        <w:numPr>
          <w:ilvl w:val="0"/>
          <w:numId w:val="0"/>
        </w:numPr>
        <w:rPr>
          <w:noProof w:val="0"/>
          <w:lang w:val="en-US"/>
        </w:rPr>
      </w:pPr>
      <w:bookmarkStart w:id="402" w:name="_Toc431979957"/>
      <w:bookmarkStart w:id="403" w:name="_Toc433362903"/>
      <w:r w:rsidRPr="002A31D8">
        <w:rPr>
          <w:noProof w:val="0"/>
          <w:lang w:val="en-US"/>
        </w:rPr>
        <w:t>3.26</w:t>
      </w:r>
      <w:r w:rsidR="009F791F" w:rsidRPr="002A31D8">
        <w:rPr>
          <w:noProof w:val="0"/>
          <w:lang w:val="en-US"/>
        </w:rPr>
        <w:t>.4 Interaction Diagram</w:t>
      </w:r>
      <w:bookmarkEnd w:id="402"/>
      <w:bookmarkEnd w:id="403"/>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7AA9FE9F" wp14:editId="669A1145">
                <wp:extent cx="5943600" cy="2400300"/>
                <wp:effectExtent l="0" t="0" r="0" b="0"/>
                <wp:docPr id="858" name="Canvas 8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47"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848"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9"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0"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1"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2"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MLC Fixed Aperture Arc Beam Consumer</w:t>
                              </w:r>
                            </w:p>
                          </w:txbxContent>
                        </wps:txbx>
                        <wps:bodyPr rot="0" vert="horz" wrap="square" lIns="91440" tIns="45720" rIns="91440" bIns="45720" anchor="t" anchorCtr="0" upright="1">
                          <a:noAutofit/>
                        </wps:bodyPr>
                      </wps:wsp>
                      <wps:wsp>
                        <wps:cNvPr id="853"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854"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7AA9FE9F" id="Canvas 858" o:spid="_x0000_s1344"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">
                <v:shape id="_x0000_s1345" type="#_x0000_t75" style="position:absolute;width:59436;height:24003;visibility:visible;mso-wrap-style:square">
                  <v:fill o:detectmouseclick="t"/>
                  <v:path o:connecttype="none"/>
                </v:shape>
                <v:shape id="Text Box 11" o:spid="_x0000_s1346"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A4C8MA&#10;AADcAAAADwAAAGRycy9kb3ducmV2LnhtbESP3YrCMBSE7xd8h3AEb5Ztqqh1q1F0wcVbfx7g2Jz+&#10;YHNSmmjr22+EBS+HmfmGWW16U4sHta6yrGAcxSCIM6srLhRczvuvBQjnkTXWlknBkxxs1oOPFaba&#10;dnykx8kXIkDYpaig9L5JpXRZSQZdZBvi4OW2NeiDbAupW+wC3NRyEsdzabDisFBiQz8lZbfT3SjI&#10;D93n7Lu7/vpLcpzOd1glV/tUajTst0sQnnr/Dv+3D1rBYprA60w4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A4C8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Archive</w:t>
                        </w:r>
                      </w:p>
                    </w:txbxContent>
                  </v:textbox>
                </v:shape>
                <v:line id="Line 12" o:spid="_x0000_s1347"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mzosEAAADcAAAADwAAAGRycy9kb3ducmV2LnhtbERPTWvCQBC9F/wPywje6sYiRaOrSEHw&#10;oC3V0vOQHZNodjburjH9951DocfH+16ue9eojkKsPRuYjDNQxIW3NZcGvk7b5xmomJAtNp7JwA9F&#10;WK8GT0vMrX/wJ3XHVCoJ4ZijgSqlNtc6FhU5jGPfEgt39sFhEhhKbQM+JNw1+iXLXrXDmqWhwpbe&#10;Kiqux7uT3qLch9v35drvzof99sbd/P30Ycxo2G8WoBL16V/8595ZA7OprJUzcgT0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ybOiwQAAANwAAAAPAAAAAAAAAAAAAAAA&#10;AKECAABkcnMvZG93bnJldi54bWxQSwUGAAAAAAQABAD5AAAAjwMAAAAA&#10;">
                  <v:stroke dashstyle="dash"/>
                </v:line>
                <v:line id="Line 14" o:spid="_x0000_s1348"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WOcUAAADcAAAADwAAAGRycy9kb3ducmV2LnhtbESPX2vCMBTF3wd+h3AF32Y6GaN2RhmC&#10;0Ie6MRWfL8217WxuapK13bdfBgMfD+fPj7PajKYVPTnfWFbwNE9AEJdWN1wpOB13jykIH5A1tpZJ&#10;wQ952KwnDyvMtB34k/pDqEQcYZ+hgjqELpPSlzUZ9HPbEUfvYp3BEKWrpHY4xHHTykWSvEiDDUdC&#10;jR1tayqvh28TuWVVuNv56zrml32xu3G/fD9+KDWbjm+vIAKN4R7+b+daQfq8hL8z8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UWOcUAAADcAAAADwAAAAAAAAAA&#10;AAAAAAChAgAAZHJzL2Rvd25yZXYueG1sUEsFBgAAAAAEAAQA+QAAAJMDAAAAAA==&#10;">
                  <v:stroke dashstyle="dash"/>
                </v:line>
                <v:rect id="Rectangle 15" o:spid="_x0000_s1349"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GIb8A&#10;AADcAAAADwAAAGRycy9kb3ducmV2LnhtbERPTa/BQBTdv8R/mFyJ3TNFvFCGCCEsqY3d1bna0rnT&#10;dAbl15vFSyxPzvd03phSPKh2hWUFvW4Egji1uuBMwTFZ/45AOI+ssbRMCl7kYD5r/Uwx1vbJe3oc&#10;fCZCCLsYFeTeV7GULs3JoOvaijhwF1sb9AHWmdQ1PkO4KWU/iv6kwYJDQ44VLXNKb4e7UXAu+kd8&#10;75NNZMbrgd81yfV+WinVaTeLCQhPjf+K/91brWA0DP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4wYhvwAAANwAAAAPAAAAAAAAAAAAAAAAAJgCAABkcnMvZG93bnJl&#10;di54bWxQSwUGAAAAAAQABAD1AAAAhAMAAAAA&#10;"/>
                <v:rect id="Rectangle 16" o:spid="_x0000_s1350"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usUA&#10;AADcAAAADwAAAGRycy9kb3ducmV2LnhtbESPQWvCQBSE7wX/w/KE3pqNlorGrCIWS3vU5NLbM/tM&#10;0mbfhuyapP31XUHocZiZb5h0O5pG9NS52rKCWRSDIC6srrlUkGeHpyUI55E1NpZJwQ852G4mDykm&#10;2g58pP7kSxEg7BJUUHnfJlK6oiKDLrItcfAutjPog+xKqTscAtw0ch7HC2mw5rBQYUv7iorv09Uo&#10;ONfzHH+P2VtsVodn/zFmX9fPV6Uep+NuDcLT6P/D9/a7VrB8mc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6O6xQAAANwAAAAPAAAAAAAAAAAAAAAAAJgCAABkcnMv&#10;ZG93bnJldi54bWxQSwUGAAAAAAQABAD1AAAAigMAAAAA&#10;"/>
                <v:shape id="Text Box 18" o:spid="_x0000_s1351"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4NTsMA&#10;AADcAAAADwAAAGRycy9kb3ducmV2LnhtbESP3YrCMBSE7wXfIZwFb0RTxZ9u1yiroHjrzwOcNse2&#10;bHNSmqytb28EwcthZr5hVpvOVOJOjSstK5iMIxDEmdUl5wqul/0oBuE8ssbKMil4kIPNut9bYaJt&#10;yye6n30uAoRdggoK7+tESpcVZNCNbU0cvJttDPogm1zqBtsAN5WcRtFCGiw5LBRY066g7O/8bxTc&#10;ju1w/t2mB39dnmaLLZbL1D6UGnx1vz8gPHX+E363j1pBPJ/C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4NTs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MLC Fixed Aperture Arc Beam Consumer</w:t>
                        </w:r>
                      </w:p>
                    </w:txbxContent>
                  </v:textbox>
                </v:shape>
                <v:line id="Line 19" o:spid="_x0000_s1352"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etucQAAADcAAAADwAAAGRycy9kb3ducmV2LnhtbESPzWrDMBCE74G8g9hALqGRkzbFuFFC&#10;KARKT/nrfbHWsom1MpZqu376qhDocZiZb5jtfrC16Kj1lWMFq2UCgjh3umKj4HY9PqUgfEDWWDsm&#10;BT/kYb+bTraYadfzmbpLMCJC2GeooAyhyaT0eUkW/dI1xNErXGsxRNkaqVvsI9zWcp0kr9JixXGh&#10;xIbeS8rvl2+rYL0YB2/y4pyO3fh5cr15+SoOSs1nw+ENRKAh/Icf7Q+tIN08w9+Ze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5625xAAAANwAAAAPAAAAAAAAAAAA&#10;AAAAAKECAABkcnMvZG93bnJldi54bWxQSwUGAAAAAAQABAD5AAAAkgMAAAAA&#10;">
                  <v:stroke startarrow="block"/>
                </v:line>
                <v:shape id="Text Box 20" o:spid="_x0000_s1353"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kuX8UA&#10;AADcAAAADwAAAGRycy9kb3ducmV2LnhtbESPQWvCQBSE7wX/w/IEb3WjtKLRVURaEARpjAePz+wz&#10;Wcy+TbOrpv/eLRR6HGbmG2ax6mwt7tR641jBaJiAIC6cNlwqOOafr1MQPiBrrB2Tgh/ysFr2XhaY&#10;avfgjO6HUIoIYZ+igiqEJpXSFxVZ9EPXEEfv4lqLIcq2lLrFR4TbWo6TZCItGo4LFTa0qai4Hm5W&#10;wfrE2Yf53p+/sktm8nyW8G5yVWrQ79ZzEIG68B/+a2+1gun7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S5fxQAAANwAAAAPAAAAAAAAAAAAAAAAAJgCAABkcnMv&#10;ZG93bnJldi54bWxQSwUGAAAAAAQABAD1AAAAigMAAAAA&#10;" filled="f" stroked="f">
                  <v:textbox inset="0,0,0,0">
                    <w:txbxContent>
                      <w:p w:rsidR="00DF370B" w:rsidRPr="007C1AAC" w:rsidRDefault="00DF370B" w:rsidP="009F791F">
                        <w:pPr>
                          <w:rPr>
                            <w:sz w:val="22"/>
                            <w:szCs w:val="22"/>
                          </w:rPr>
                        </w:pPr>
                        <w:r>
                          <w:rPr>
                            <w:sz w:val="22"/>
                            <w:szCs w:val="22"/>
                          </w:rPr>
                          <w:t>C_STORE (RT Plan)</w:t>
                        </w:r>
                      </w:p>
                    </w:txbxContent>
                  </v:textbox>
                </v:shape>
                <w10:anchorlock/>
              </v:group>
            </w:pict>
          </mc:Fallback>
        </mc:AlternateContent>
      </w:r>
    </w:p>
    <w:p w:rsidR="009F791F" w:rsidRPr="002A31D8" w:rsidRDefault="00792C1B" w:rsidP="009F791F">
      <w:pPr>
        <w:pStyle w:val="Heading4"/>
        <w:numPr>
          <w:ilvl w:val="0"/>
          <w:numId w:val="0"/>
        </w:numPr>
        <w:rPr>
          <w:noProof w:val="0"/>
          <w:lang w:val="en-US"/>
        </w:rPr>
      </w:pPr>
      <w:bookmarkStart w:id="404" w:name="_Toc431979958"/>
      <w:bookmarkStart w:id="405" w:name="_Toc433362904"/>
      <w:r w:rsidRPr="002A31D8">
        <w:rPr>
          <w:noProof w:val="0"/>
          <w:lang w:val="en-US"/>
        </w:rPr>
        <w:t>3.26</w:t>
      </w:r>
      <w:r w:rsidR="009F791F" w:rsidRPr="002A31D8">
        <w:rPr>
          <w:noProof w:val="0"/>
          <w:lang w:val="en-US"/>
        </w:rPr>
        <w:t xml:space="preserve">.4.1 </w:t>
      </w:r>
      <w:r w:rsidR="00EF011E" w:rsidRPr="002A31D8">
        <w:rPr>
          <w:noProof w:val="0"/>
          <w:lang w:val="en-US"/>
        </w:rPr>
        <w:t>MLC Fixed Aperture Arc</w:t>
      </w:r>
      <w:r w:rsidR="009F791F" w:rsidRPr="002A31D8">
        <w:rPr>
          <w:noProof w:val="0"/>
          <w:lang w:val="en-US"/>
        </w:rPr>
        <w:t xml:space="preserve"> Beam Retrieval</w:t>
      </w:r>
      <w:bookmarkEnd w:id="404"/>
      <w:bookmarkEnd w:id="405"/>
    </w:p>
    <w:p w:rsidR="009F791F" w:rsidRPr="002A31D8" w:rsidRDefault="00792C1B" w:rsidP="009F791F">
      <w:pPr>
        <w:pStyle w:val="Heading5"/>
        <w:numPr>
          <w:ilvl w:val="0"/>
          <w:numId w:val="0"/>
        </w:numPr>
        <w:rPr>
          <w:noProof w:val="0"/>
          <w:lang w:val="en-US"/>
        </w:rPr>
      </w:pPr>
      <w:bookmarkStart w:id="406" w:name="_Toc431979959"/>
      <w:bookmarkStart w:id="407" w:name="_Toc433362905"/>
      <w:r w:rsidRPr="002A31D8">
        <w:rPr>
          <w:noProof w:val="0"/>
          <w:lang w:val="en-US"/>
        </w:rPr>
        <w:t>3.26</w:t>
      </w:r>
      <w:r w:rsidR="009F791F" w:rsidRPr="002A31D8">
        <w:rPr>
          <w:noProof w:val="0"/>
          <w:lang w:val="en-US"/>
        </w:rPr>
        <w:t>.4.1.1 Trigger Events</w:t>
      </w:r>
      <w:bookmarkEnd w:id="406"/>
      <w:bookmarkEnd w:id="407"/>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transfers the plan to the </w:t>
      </w:r>
      <w:r w:rsidR="00EF011E" w:rsidRPr="002A31D8">
        <w:rPr>
          <w:rFonts w:eastAsia="ヒラギノ角ゴ Pro W3"/>
          <w:noProof w:val="0"/>
        </w:rPr>
        <w:t>MLC Fixed Aperture Arc</w:t>
      </w:r>
      <w:r w:rsidRPr="002A31D8">
        <w:rPr>
          <w:rFonts w:eastAsia="ヒラギノ角ゴ Pro W3"/>
          <w:noProof w:val="0"/>
        </w:rPr>
        <w:t xml:space="preserve"> Beam Consumer.</w:t>
      </w:r>
    </w:p>
    <w:p w:rsidR="009F791F" w:rsidRPr="002A31D8" w:rsidRDefault="00792C1B" w:rsidP="009F791F">
      <w:pPr>
        <w:pStyle w:val="Heading5"/>
        <w:numPr>
          <w:ilvl w:val="0"/>
          <w:numId w:val="0"/>
        </w:numPr>
        <w:rPr>
          <w:noProof w:val="0"/>
          <w:lang w:val="en-US"/>
        </w:rPr>
      </w:pPr>
      <w:bookmarkStart w:id="408" w:name="_Toc431979960"/>
      <w:bookmarkStart w:id="409" w:name="_Toc433362906"/>
      <w:r w:rsidRPr="002A31D8">
        <w:rPr>
          <w:noProof w:val="0"/>
          <w:lang w:val="en-US"/>
        </w:rPr>
        <w:t>3.26</w:t>
      </w:r>
      <w:r w:rsidR="009F791F" w:rsidRPr="002A31D8">
        <w:rPr>
          <w:noProof w:val="0"/>
          <w:lang w:val="en-US"/>
        </w:rPr>
        <w:t>.4.1.2 Message Semantics</w:t>
      </w:r>
      <w:bookmarkEnd w:id="408"/>
      <w:bookmarkEnd w:id="409"/>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is the DICOM Storage SCU and the </w:t>
      </w:r>
      <w:r w:rsidR="00EF011E" w:rsidRPr="002A31D8">
        <w:rPr>
          <w:rFonts w:eastAsia="ヒラギノ角ゴ Pro W3"/>
          <w:noProof w:val="0"/>
        </w:rPr>
        <w:t>MLC Fixed Aperture Arc</w:t>
      </w:r>
      <w:r w:rsidRPr="002A31D8">
        <w:rPr>
          <w:rFonts w:eastAsia="ヒラギノ角ゴ Pro W3"/>
          <w:noProof w:val="0"/>
        </w:rPr>
        <w:t xml:space="preserve"> 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9F791F" w:rsidRPr="002A31D8" w:rsidRDefault="009F791F" w:rsidP="00F8581F">
      <w:pPr>
        <w:pStyle w:val="Heading6"/>
        <w:numPr>
          <w:ilvl w:val="0"/>
          <w:numId w:val="0"/>
        </w:numPr>
        <w:rPr>
          <w:rFonts w:eastAsia="ヒラギノ角ゴ Pro W3"/>
          <w:noProof w:val="0"/>
          <w:lang w:val="en-US"/>
        </w:rPr>
      </w:pPr>
      <w:bookmarkStart w:id="410" w:name="_Toc431979961"/>
      <w:bookmarkStart w:id="411" w:name="_Toc433362907"/>
      <w:r w:rsidRPr="002A31D8">
        <w:rPr>
          <w:rFonts w:eastAsia="ヒラギノ角ゴ Pro W3"/>
          <w:noProof w:val="0"/>
          <w:lang w:val="en-US"/>
        </w:rPr>
        <w:t>3.</w:t>
      </w:r>
      <w:r w:rsidR="00792C1B" w:rsidRPr="002A31D8">
        <w:rPr>
          <w:rFonts w:eastAsia="ヒラギノ角ゴ Pro W3"/>
          <w:noProof w:val="0"/>
          <w:lang w:val="en-US"/>
        </w:rPr>
        <w:t>26</w:t>
      </w:r>
      <w:r w:rsidRPr="002A31D8">
        <w:rPr>
          <w:rFonts w:eastAsia="ヒラギノ角ゴ Pro W3"/>
          <w:noProof w:val="0"/>
          <w:lang w:val="en-US"/>
        </w:rPr>
        <w:t xml:space="preserve">.4.1.2.1 Storage of RT Plan containing a </w:t>
      </w:r>
      <w:r w:rsidR="00EF011E" w:rsidRPr="002A31D8">
        <w:rPr>
          <w:rFonts w:eastAsia="ヒラギノ角ゴ Pro W3"/>
          <w:noProof w:val="0"/>
          <w:lang w:val="en-US"/>
        </w:rPr>
        <w:t>MLC Fixed Aperture Arc</w:t>
      </w:r>
      <w:r w:rsidRPr="002A31D8">
        <w:rPr>
          <w:rFonts w:eastAsia="ヒラギノ角ゴ Pro W3"/>
          <w:noProof w:val="0"/>
          <w:lang w:val="en-US"/>
        </w:rPr>
        <w:t xml:space="preserve"> Beam</w:t>
      </w:r>
      <w:bookmarkEnd w:id="410"/>
      <w:bookmarkEnd w:id="411"/>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4B7419"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7742F4" w:rsidRPr="002A31D8">
        <w:rPr>
          <w:noProof w:val="0"/>
          <w:lang w:eastAsia="x-none"/>
        </w:rPr>
        <w:t>.</w:t>
      </w:r>
    </w:p>
    <w:p w:rsidR="004B7419" w:rsidRPr="002A31D8" w:rsidRDefault="004B7419">
      <w:pPr>
        <w:spacing w:before="0"/>
        <w:rPr>
          <w:lang w:eastAsia="x-none"/>
        </w:rPr>
      </w:pPr>
    </w:p>
    <w:p w:rsidR="009F791F" w:rsidRPr="002A31D8" w:rsidRDefault="009F791F" w:rsidP="009F791F">
      <w:pPr>
        <w:pStyle w:val="BodyText"/>
        <w:rPr>
          <w:noProof w:val="0"/>
          <w:lang w:eastAsia="x-none"/>
        </w:rPr>
      </w:pPr>
    </w:p>
    <w:p w:rsidR="009F791F" w:rsidRPr="00F8581F" w:rsidRDefault="009F791F" w:rsidP="00F8581F">
      <w:pPr>
        <w:pStyle w:val="Heading6"/>
        <w:numPr>
          <w:ilvl w:val="0"/>
          <w:numId w:val="0"/>
        </w:numPr>
        <w:rPr>
          <w:rFonts w:eastAsia="ヒラギノ角ゴ Pro W3"/>
          <w:noProof w:val="0"/>
          <w:lang w:val="en-US"/>
        </w:rPr>
      </w:pPr>
      <w:bookmarkStart w:id="412" w:name="_Toc431979962"/>
      <w:bookmarkStart w:id="413" w:name="_Toc433362908"/>
      <w:r w:rsidRPr="002A31D8">
        <w:rPr>
          <w:rFonts w:eastAsia="ヒラギノ角ゴ Pro W3"/>
          <w:noProof w:val="0"/>
          <w:lang w:val="en-US"/>
        </w:rPr>
        <w:lastRenderedPageBreak/>
        <w:t>3.</w:t>
      </w:r>
      <w:r w:rsidR="00792C1B" w:rsidRPr="00F8581F">
        <w:rPr>
          <w:rFonts w:eastAsia="ヒラギノ角ゴ Pro W3"/>
          <w:noProof w:val="0"/>
          <w:lang w:val="en-US"/>
        </w:rPr>
        <w:t>26</w:t>
      </w:r>
      <w:r w:rsidRPr="002A31D8">
        <w:rPr>
          <w:rFonts w:eastAsia="ヒラギノ角ゴ Pro W3"/>
          <w:noProof w:val="0"/>
          <w:lang w:val="en-US"/>
        </w:rPr>
        <w:t>.4.1.2.</w:t>
      </w:r>
      <w:r w:rsidRPr="00F8581F">
        <w:rPr>
          <w:rFonts w:eastAsia="ヒラギノ角ゴ Pro W3"/>
          <w:noProof w:val="0"/>
          <w:lang w:val="en-US"/>
        </w:rPr>
        <w:t>2 Optional Modifiers</w:t>
      </w:r>
      <w:bookmarkEnd w:id="412"/>
      <w:bookmarkEnd w:id="413"/>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EF011E" w:rsidRPr="002A31D8">
        <w:rPr>
          <w:rFonts w:eastAsia="ヒラギノ角ゴ Pro W3"/>
          <w:noProof w:val="0"/>
          <w:lang w:eastAsia="x-none"/>
        </w:rPr>
        <w:t>MLC Fixed Aperture Arc</w:t>
      </w:r>
      <w:r w:rsidRPr="002A31D8">
        <w:rPr>
          <w:rFonts w:eastAsia="ヒラギノ角ゴ Pro W3"/>
          <w:noProof w:val="0"/>
          <w:lang w:eastAsia="x-none"/>
        </w:rPr>
        <w:t xml:space="preserve"> Beam Consumer may support the following optional modifications</w:t>
      </w:r>
      <w:r w:rsidR="00D026AE" w:rsidRPr="002A31D8">
        <w:rPr>
          <w:rFonts w:eastAsia="ヒラギノ角ゴ Pro W3"/>
          <w:noProof w:val="0"/>
          <w:lang w:eastAsia="x-none"/>
        </w:rPr>
        <w:t>:</w:t>
      </w:r>
    </w:p>
    <w:p w:rsidR="006E5A19" w:rsidRPr="002A31D8" w:rsidRDefault="006E5A19"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D026AE" w:rsidRPr="002A31D8" w:rsidTr="00892AA7">
        <w:trPr>
          <w:cantSplit/>
          <w:tblHeader/>
          <w:jc w:val="center"/>
        </w:trPr>
        <w:tc>
          <w:tcPr>
            <w:tcW w:w="3605" w:type="dxa"/>
            <w:shd w:val="pct15" w:color="auto" w:fill="FFFFFF"/>
          </w:tcPr>
          <w:p w:rsidR="00D026AE" w:rsidRPr="002A31D8" w:rsidRDefault="00D026AE" w:rsidP="00892AA7">
            <w:pPr>
              <w:pStyle w:val="TableEntryHeader"/>
              <w:rPr>
                <w:noProof w:val="0"/>
              </w:rPr>
            </w:pPr>
            <w:r w:rsidRPr="002A31D8">
              <w:rPr>
                <w:noProof w:val="0"/>
              </w:rPr>
              <w:t>Optional Modifiers</w:t>
            </w:r>
          </w:p>
        </w:tc>
        <w:tc>
          <w:tcPr>
            <w:tcW w:w="1467" w:type="dxa"/>
            <w:shd w:val="pct15" w:color="auto" w:fill="FFFFFF"/>
          </w:tcPr>
          <w:p w:rsidR="00D026AE" w:rsidRPr="002A31D8" w:rsidRDefault="00D026AE" w:rsidP="00892AA7">
            <w:pPr>
              <w:pStyle w:val="TableEntryHeader"/>
              <w:rPr>
                <w:noProof w:val="0"/>
              </w:rPr>
            </w:pPr>
            <w:r w:rsidRPr="002A31D8">
              <w:rPr>
                <w:noProof w:val="0"/>
              </w:rPr>
              <w:t>Section</w:t>
            </w:r>
          </w:p>
        </w:tc>
      </w:tr>
      <w:tr w:rsidR="00D026AE" w:rsidRPr="002A31D8" w:rsidTr="00892AA7">
        <w:trPr>
          <w:cantSplit/>
          <w:trHeight w:val="287"/>
          <w:jc w:val="center"/>
        </w:trPr>
        <w:tc>
          <w:tcPr>
            <w:tcW w:w="3605" w:type="dxa"/>
          </w:tcPr>
          <w:p w:rsidR="00D026AE" w:rsidRPr="002A31D8" w:rsidRDefault="00D026AE" w:rsidP="00892AA7">
            <w:pPr>
              <w:pStyle w:val="TableEntry"/>
              <w:rPr>
                <w:noProof w:val="0"/>
              </w:rPr>
            </w:pPr>
            <w:r w:rsidRPr="002A31D8">
              <w:rPr>
                <w:noProof w:val="0"/>
              </w:rPr>
              <w:t xml:space="preserve">Bolus Beam Modifier </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bl>
    <w:p w:rsidR="006E5A19" w:rsidRPr="002A31D8" w:rsidRDefault="006E5A19" w:rsidP="00F8581F">
      <w:pPr>
        <w:pStyle w:val="BodyText"/>
        <w:rPr>
          <w:noProof w:val="0"/>
        </w:rPr>
      </w:pPr>
      <w:bookmarkStart w:id="414" w:name="_Toc431979963"/>
    </w:p>
    <w:p w:rsidR="009F791F" w:rsidRPr="002A31D8" w:rsidRDefault="00792C1B" w:rsidP="009F791F">
      <w:pPr>
        <w:pStyle w:val="Heading5"/>
        <w:numPr>
          <w:ilvl w:val="0"/>
          <w:numId w:val="0"/>
        </w:numPr>
        <w:rPr>
          <w:noProof w:val="0"/>
          <w:lang w:val="en-US"/>
        </w:rPr>
      </w:pPr>
      <w:bookmarkStart w:id="415" w:name="_Toc433362909"/>
      <w:r w:rsidRPr="002A31D8">
        <w:rPr>
          <w:noProof w:val="0"/>
          <w:lang w:val="en-US"/>
        </w:rPr>
        <w:t>3.26</w:t>
      </w:r>
      <w:r w:rsidR="009F791F" w:rsidRPr="002A31D8">
        <w:rPr>
          <w:noProof w:val="0"/>
          <w:lang w:val="en-US"/>
        </w:rPr>
        <w:t>.4.1.3 Expected Actions</w:t>
      </w:r>
      <w:bookmarkEnd w:id="414"/>
      <w:bookmarkEnd w:id="415"/>
    </w:p>
    <w:p w:rsidR="009F791F" w:rsidRPr="002A31D8" w:rsidRDefault="009F791F" w:rsidP="009F791F">
      <w:pPr>
        <w:pStyle w:val="BodyText"/>
        <w:rPr>
          <w:iCs/>
          <w:noProof w:val="0"/>
        </w:rPr>
      </w:pPr>
      <w:r w:rsidRPr="002A31D8">
        <w:rPr>
          <w:iCs/>
          <w:noProof w:val="0"/>
        </w:rPr>
        <w:t xml:space="preserve">The </w:t>
      </w:r>
      <w:r w:rsidR="00EF011E" w:rsidRPr="002A31D8">
        <w:rPr>
          <w:iCs/>
          <w:noProof w:val="0"/>
        </w:rPr>
        <w:t>MLC Fixed Aperture Arc</w:t>
      </w:r>
      <w:r w:rsidRPr="002A31D8">
        <w:rPr>
          <w:iCs/>
          <w:noProof w:val="0"/>
        </w:rPr>
        <w:t xml:space="preserve"> Beam Consumer stores the RT Plan.</w:t>
      </w:r>
    </w:p>
    <w:p w:rsidR="009F791F" w:rsidRPr="002A31D8" w:rsidRDefault="00792C1B" w:rsidP="009F791F">
      <w:pPr>
        <w:pStyle w:val="Heading3"/>
        <w:numPr>
          <w:ilvl w:val="0"/>
          <w:numId w:val="0"/>
        </w:numPr>
        <w:rPr>
          <w:noProof w:val="0"/>
          <w:lang w:val="en-US"/>
        </w:rPr>
      </w:pPr>
      <w:bookmarkStart w:id="416" w:name="_Toc431979964"/>
      <w:bookmarkStart w:id="417" w:name="_Toc433362910"/>
      <w:r w:rsidRPr="002A31D8">
        <w:rPr>
          <w:noProof w:val="0"/>
          <w:lang w:val="en-US"/>
        </w:rPr>
        <w:t>3.26</w:t>
      </w:r>
      <w:r w:rsidR="009F791F" w:rsidRPr="002A31D8">
        <w:rPr>
          <w:noProof w:val="0"/>
          <w:lang w:val="en-US"/>
        </w:rPr>
        <w:t>.5 Security Considerations</w:t>
      </w:r>
      <w:bookmarkEnd w:id="416"/>
      <w:bookmarkEnd w:id="417"/>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586070" w:rsidP="009F791F">
      <w:pPr>
        <w:pStyle w:val="Heading2"/>
        <w:numPr>
          <w:ilvl w:val="0"/>
          <w:numId w:val="0"/>
        </w:numPr>
        <w:ind w:left="576" w:hanging="576"/>
        <w:rPr>
          <w:noProof w:val="0"/>
          <w:lang w:val="en-US"/>
        </w:rPr>
      </w:pPr>
      <w:bookmarkStart w:id="418" w:name="_Toc431979965"/>
      <w:bookmarkStart w:id="419" w:name="_Toc433362911"/>
      <w:r w:rsidRPr="002A31D8">
        <w:rPr>
          <w:noProof w:val="0"/>
          <w:lang w:val="en-US"/>
        </w:rPr>
        <w:t>3.27</w:t>
      </w:r>
      <w:r w:rsidR="00F65D0E" w:rsidRPr="002A31D8">
        <w:rPr>
          <w:noProof w:val="0"/>
          <w:lang w:val="en-US"/>
        </w:rPr>
        <w:t xml:space="preserve"> </w:t>
      </w:r>
      <w:r w:rsidR="00B76AB3" w:rsidRPr="002A31D8">
        <w:rPr>
          <w:noProof w:val="0"/>
          <w:lang w:val="en-US"/>
        </w:rPr>
        <w:t>TPPC</w:t>
      </w:r>
      <w:r w:rsidR="00F65D0E" w:rsidRPr="002A31D8">
        <w:rPr>
          <w:noProof w:val="0"/>
          <w:lang w:val="en-US"/>
        </w:rPr>
        <w:t>-09</w:t>
      </w:r>
      <w:r w:rsidR="009F791F" w:rsidRPr="002A31D8">
        <w:rPr>
          <w:noProof w:val="0"/>
          <w:lang w:val="en-US"/>
        </w:rPr>
        <w:t xml:space="preserve"> </w:t>
      </w:r>
      <w:r w:rsidR="00EF011E" w:rsidRPr="002A31D8">
        <w:rPr>
          <w:noProof w:val="0"/>
          <w:lang w:val="en-US"/>
        </w:rPr>
        <w:t>MLC Variable Aperture Arc</w:t>
      </w:r>
      <w:r w:rsidR="009F791F" w:rsidRPr="002A31D8">
        <w:rPr>
          <w:noProof w:val="0"/>
          <w:lang w:val="en-US"/>
        </w:rPr>
        <w:t xml:space="preserve"> Beam Storage</w:t>
      </w:r>
      <w:bookmarkEnd w:id="418"/>
      <w:bookmarkEnd w:id="419"/>
    </w:p>
    <w:p w:rsidR="009F791F" w:rsidRPr="002A31D8" w:rsidRDefault="009F791F" w:rsidP="009F791F">
      <w:pPr>
        <w:pStyle w:val="Heading3"/>
        <w:numPr>
          <w:ilvl w:val="0"/>
          <w:numId w:val="0"/>
        </w:numPr>
        <w:rPr>
          <w:noProof w:val="0"/>
          <w:lang w:val="en-US"/>
        </w:rPr>
      </w:pPr>
      <w:bookmarkStart w:id="420" w:name="_Toc431979966"/>
      <w:bookmarkStart w:id="421" w:name="_Toc433362912"/>
      <w:r w:rsidRPr="002A31D8">
        <w:rPr>
          <w:noProof w:val="0"/>
          <w:lang w:val="en-US"/>
        </w:rPr>
        <w:t>3.</w:t>
      </w:r>
      <w:r w:rsidR="00586070" w:rsidRPr="002A31D8">
        <w:rPr>
          <w:noProof w:val="0"/>
          <w:lang w:val="en-US"/>
        </w:rPr>
        <w:t>27</w:t>
      </w:r>
      <w:r w:rsidRPr="002A31D8">
        <w:rPr>
          <w:noProof w:val="0"/>
          <w:lang w:val="en-US"/>
        </w:rPr>
        <w:t>.1 Scope</w:t>
      </w:r>
      <w:bookmarkEnd w:id="420"/>
      <w:bookmarkEnd w:id="421"/>
    </w:p>
    <w:p w:rsidR="009F791F" w:rsidRPr="002A31D8" w:rsidRDefault="009F791F" w:rsidP="009F791F">
      <w:pPr>
        <w:pStyle w:val="BodyText"/>
        <w:rPr>
          <w:noProof w:val="0"/>
          <w:lang w:eastAsia="x-none"/>
        </w:rPr>
      </w:pPr>
      <w:r w:rsidRPr="002A31D8">
        <w:rPr>
          <w:noProof w:val="0"/>
          <w:lang w:eastAsia="x-none"/>
        </w:rPr>
        <w:t xml:space="preserve">In the </w:t>
      </w:r>
      <w:r w:rsidR="00EF011E" w:rsidRPr="002A31D8">
        <w:rPr>
          <w:noProof w:val="0"/>
          <w:lang w:eastAsia="x-none"/>
        </w:rPr>
        <w:t>MLC Variable Aperture Arc</w:t>
      </w:r>
      <w:r w:rsidRPr="002A31D8">
        <w:rPr>
          <w:noProof w:val="0"/>
          <w:lang w:eastAsia="x-none"/>
        </w:rPr>
        <w:t xml:space="preserve"> Beam Storage transaction, a Producer of an RT Plan that incorporates the beam techniqu</w:t>
      </w:r>
      <w:r w:rsidR="00586070" w:rsidRPr="002A31D8">
        <w:rPr>
          <w:noProof w:val="0"/>
          <w:lang w:eastAsia="x-none"/>
        </w:rPr>
        <w:t xml:space="preserve">e identified in </w:t>
      </w:r>
      <w:r w:rsidR="00B76AB3" w:rsidRPr="002A31D8">
        <w:rPr>
          <w:noProof w:val="0"/>
          <w:lang w:eastAsia="x-none"/>
        </w:rPr>
        <w:t>TPPC</w:t>
      </w:r>
      <w:r w:rsidR="00586070" w:rsidRPr="002A31D8">
        <w:rPr>
          <w:noProof w:val="0"/>
          <w:lang w:eastAsia="x-none"/>
        </w:rPr>
        <w:t>-09</w:t>
      </w:r>
      <w:r w:rsidRPr="002A31D8">
        <w:rPr>
          <w:noProof w:val="0"/>
          <w:lang w:eastAsia="x-none"/>
        </w:rPr>
        <w:t xml:space="preserve">: </w:t>
      </w:r>
      <w:r w:rsidR="00EF011E" w:rsidRPr="002A31D8">
        <w:rPr>
          <w:noProof w:val="0"/>
          <w:lang w:eastAsia="x-none"/>
        </w:rPr>
        <w:t>MLC Variable Aperture Arc</w:t>
      </w:r>
      <w:r w:rsidRPr="002A31D8">
        <w:rPr>
          <w:noProof w:val="0"/>
          <w:lang w:eastAsia="x-none"/>
        </w:rPr>
        <w:t xml:space="preserve"> Beam Storage stores the plan to the archive</w:t>
      </w:r>
    </w:p>
    <w:p w:rsidR="009F791F" w:rsidRPr="002A31D8" w:rsidRDefault="009F791F" w:rsidP="009F791F">
      <w:pPr>
        <w:pStyle w:val="Heading3"/>
        <w:numPr>
          <w:ilvl w:val="0"/>
          <w:numId w:val="0"/>
        </w:numPr>
        <w:rPr>
          <w:noProof w:val="0"/>
          <w:lang w:val="en-US"/>
        </w:rPr>
      </w:pPr>
      <w:bookmarkStart w:id="422" w:name="_Toc431979967"/>
      <w:bookmarkStart w:id="423" w:name="_Toc433362913"/>
      <w:r w:rsidRPr="002A31D8">
        <w:rPr>
          <w:noProof w:val="0"/>
          <w:lang w:val="en-US"/>
        </w:rPr>
        <w:t>3.</w:t>
      </w:r>
      <w:r w:rsidR="00586070" w:rsidRPr="002A31D8">
        <w:rPr>
          <w:noProof w:val="0"/>
          <w:lang w:val="en-US"/>
        </w:rPr>
        <w:t>27</w:t>
      </w:r>
      <w:r w:rsidRPr="002A31D8">
        <w:rPr>
          <w:noProof w:val="0"/>
          <w:lang w:val="en-US"/>
        </w:rPr>
        <w:t>.2 Use Case Roles</w:t>
      </w:r>
      <w:bookmarkEnd w:id="422"/>
      <w:bookmarkEnd w:id="423"/>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3F95797B" wp14:editId="64622F5C">
                <wp:extent cx="3726180" cy="1539240"/>
                <wp:effectExtent l="0" t="0" r="0" b="0"/>
                <wp:docPr id="885"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59"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MLC Variable Aperture Arc Beam Storage</w:t>
                              </w:r>
                            </w:p>
                          </w:txbxContent>
                        </wps:txbx>
                        <wps:bodyPr rot="0" vert="horz" wrap="square" lIns="0" tIns="9144" rIns="0" bIns="9144" anchor="t" anchorCtr="0" upright="1">
                          <a:noAutofit/>
                        </wps:bodyPr>
                      </wps:wsp>
                      <wps:wsp>
                        <wps:cNvPr id="860"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861"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2" name="Text Box 156"/>
                        <wps:cNvSpPr txBox="1">
                          <a:spLocks noChangeArrowheads="1"/>
                        </wps:cNvSpPr>
                        <wps:spPr bwMode="auto">
                          <a:xfrm>
                            <a:off x="2648114" y="77639"/>
                            <a:ext cx="914623" cy="547962"/>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MLC Variable Aperture Arc Beam Producer</w:t>
                              </w:r>
                            </w:p>
                          </w:txbxContent>
                        </wps:txbx>
                        <wps:bodyPr rot="0" vert="horz" wrap="square" lIns="91440" tIns="45720" rIns="91440" bIns="45720" anchor="t" anchorCtr="0" upright="1">
                          <a:noAutofit/>
                        </wps:bodyPr>
                      </wps:wsp>
                      <wps:wsp>
                        <wps:cNvPr id="863"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F95797B" id="_x0000_s1354"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">
                <v:shape id="_x0000_s1355" type="#_x0000_t75" style="position:absolute;width:37261;height:15392;visibility:visible;mso-wrap-style:square">
                  <v:fill o:detectmouseclick="t"/>
                  <v:path o:connecttype="none"/>
                </v:shape>
                <v:oval id="Oval 153" o:spid="_x0000_s1356"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dAMUA&#10;AADcAAAADwAAAGRycy9kb3ducmV2LnhtbESPT2sCMRTE7wW/Q3iCl6JZpeuf1ShiEUp70gpeH5vn&#10;bnDzsmyipt++KRQ8DjPzG2a1ibYRd+q8caxgPMpAEJdOG64UnL73wzkIH5A1No5JwQ952Kx7Lyss&#10;tHvwge7HUIkEYV+ggjqEtpDSlzVZ9CPXEifv4jqLIcmukrrDR4LbRk6ybCotGk4LNba0q6m8Hm9W&#10;wVu7neZx/GVePy/vs9ydD/uJiUoN+nG7BBEohmf4v/2hFczzBf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h0AxQAAANwAAAAPAAAAAAAAAAAAAAAAAJgCAABkcnMv&#10;ZG93bnJldi54bWxQSwUGAAAAAAQABAD1AAAAigMAAAAA&#10;">
                  <v:textbox inset="0,.72pt,0,.72pt">
                    <w:txbxContent>
                      <w:p w:rsidR="00DF370B" w:rsidRDefault="00DF370B" w:rsidP="009F791F">
                        <w:pPr>
                          <w:jc w:val="center"/>
                          <w:rPr>
                            <w:sz w:val="18"/>
                          </w:rPr>
                        </w:pPr>
                        <w:r>
                          <w:rPr>
                            <w:sz w:val="18"/>
                          </w:rPr>
                          <w:t>MLC Variable Aperture Arc Beam Storage</w:t>
                        </w:r>
                      </w:p>
                    </w:txbxContent>
                  </v:textbox>
                </v:oval>
                <v:shape id="Text Box 154" o:spid="_x0000_s1357"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CPKMIA&#10;AADcAAAADwAAAGRycy9kb3ducmV2LnhtbERPTU/CQBC9m/gfNmPihcBWJQUqCzEmGrghErhOukPb&#10;2J2tu2up/945kHh8ed/L9eBa1VOIjWcDD5MMFHHpbcOVgcPn23gOKiZki61nMvBLEdar25slFtZf&#10;+IP6faqUhHAs0ECdUldoHcuaHMaJ74iFO/vgMAkMlbYBLxLuWv2YZbl22LA01NjRa03l1/7HGZhP&#10;N/0pbp92xzI/t4s0mvXv38GY+7vh5RlUoiH9i6/ujRVfLvPljBwBv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8I8owgAAANwAAAAPAAAAAAAAAAAAAAAAAJgCAABkcnMvZG93&#10;bnJldi54bWxQSwUGAAAAAAQABAD1AAAAhwMAAAAA&#10;">
                  <v:textbox>
                    <w:txbxContent>
                      <w:p w:rsidR="00DF370B" w:rsidRDefault="00DF370B" w:rsidP="009F791F">
                        <w:pPr>
                          <w:jc w:val="center"/>
                          <w:rPr>
                            <w:sz w:val="18"/>
                          </w:rPr>
                        </w:pPr>
                        <w:r>
                          <w:rPr>
                            <w:sz w:val="18"/>
                          </w:rPr>
                          <w:t>Archive</w:t>
                        </w:r>
                      </w:p>
                    </w:txbxContent>
                  </v:textbox>
                </v:shape>
                <v:line id="Line 155" o:spid="_x0000_s1358"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UWS8YAAADcAAAADwAAAGRycy9kb3ducmV2LnhtbESPT2vCQBTE7wW/w/IKvdWNFoKkriIV&#10;QXso/oN6fGafSTT7Nuxuk/Tbu4WCx2FmfsNM572pRUvOV5YVjIYJCOLc6ooLBcfD6nUCwgdkjbVl&#10;UvBLHuazwdMUM2073lG7D4WIEPYZKihDaDIpfV6SQT+0DXH0LtYZDFG6QmqHXYSbWo6TJJUGK44L&#10;JTb0UVJ+2/8YBV9v27RdbD7X/fcmPefL3fl07ZxSL8/94h1EoD48wv/ttVYwSUfwdy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VFkvGAAAA3AAAAA8AAAAAAAAA&#10;AAAAAAAAoQIAAGRycy9kb3ducmV2LnhtbFBLBQYAAAAABAAEAPkAAACUAwAAAAA=&#10;"/>
                <v:shape id="Text Box 156" o:spid="_x0000_s1359" type="#_x0000_t202" style="position:absolute;left:26481;top:776;width:9146;height:5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60xMUA&#10;AADcAAAADwAAAGRycy9kb3ducmV2LnhtbESPQWvCQBSE74X+h+UJvRTdVEu0qauUQkVvNopeH9ln&#10;Esy+TXe3Mf57Vyj0OMx8M8x82ZtGdOR8bVnByygBQVxYXXOpYL/7Gs5A+ICssbFMCq7kYbl4fJhj&#10;pu2Fv6nLQyliCfsMFVQhtJmUvqjIoB/Zljh6J+sMhihdKbXDSyw3jRwnSSoN1hwXKmzps6LinP8a&#10;BbPXdXf0m8n2UKSn5i08T7vVj1PqadB/vIMI1If/8B+91pFLx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brTExQAAANwAAAAPAAAAAAAAAAAAAAAAAJgCAABkcnMv&#10;ZG93bnJldi54bWxQSwUGAAAAAAQABAD1AAAAigMAAAAA&#10;">
                  <v:textbox>
                    <w:txbxContent>
                      <w:p w:rsidR="00DF370B" w:rsidRDefault="00DF370B" w:rsidP="009F791F">
                        <w:pPr>
                          <w:jc w:val="center"/>
                          <w:rPr>
                            <w:sz w:val="18"/>
                          </w:rPr>
                        </w:pPr>
                        <w:r>
                          <w:rPr>
                            <w:sz w:val="18"/>
                          </w:rPr>
                          <w:t>MLC Variable Aperture Arc Beam Producer</w:t>
                        </w:r>
                      </w:p>
                    </w:txbxContent>
                  </v:textbox>
                </v:shape>
                <v:line id="Line 157" o:spid="_x0000_s1360"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s2McAAADcAAAADwAAAGRycy9kb3ducmV2LnhtbESPQWsCMRSE7wX/Q3hCL0WztkXW1ShS&#10;KPTgpbaseHtunptlNy9rkur23zeFQo/DzHzDrDaD7cSVfGgcK5hNMxDEldMN1wo+P14nOYgQkTV2&#10;jknBNwXYrEd3Kyy0u/E7XfexFgnCoUAFJsa+kDJUhiyGqeuJk3d23mJM0tdSe7wluO3kY5bNpcWG&#10;04LBnl4MVe3+yyqQ+e7h4ren57ZsD4eFKauyP+6Uuh8P2yWISEP8D/+137SCfP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L6zYxwAAANwAAAAPAAAAAAAA&#10;AAAAAAAAAKECAABkcnMvZG93bnJldi54bWxQSwUGAAAAAAQABAD5AAAAlQ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EF011E" w:rsidP="00F8581F">
            <w:pPr>
              <w:pStyle w:val="BodyText"/>
              <w:rPr>
                <w:noProof w:val="0"/>
              </w:rPr>
            </w:pPr>
            <w:bookmarkStart w:id="424" w:name="_Toc431979968"/>
            <w:r w:rsidRPr="002A31D8">
              <w:rPr>
                <w:noProof w:val="0"/>
              </w:rPr>
              <w:t>MLC Variable Aperture Arc</w:t>
            </w:r>
            <w:r w:rsidR="009F791F" w:rsidRPr="002A31D8">
              <w:rPr>
                <w:noProof w:val="0"/>
              </w:rPr>
              <w:t xml:space="preserve"> Beam Producer</w:t>
            </w:r>
            <w:bookmarkEnd w:id="424"/>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Creates </w:t>
            </w:r>
            <w:r w:rsidR="00EF011E" w:rsidRPr="002A31D8">
              <w:rPr>
                <w:noProof w:val="0"/>
              </w:rPr>
              <w:t>MLC Variable Aperture Arc</w:t>
            </w:r>
            <w:r w:rsidRPr="002A31D8">
              <w:rPr>
                <w:noProof w:val="0"/>
              </w:rPr>
              <w:t xml:space="preserve"> Beam RT Plan and stores plan to an RT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 xml:space="preserve">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Accept and store RT Plan from </w:t>
            </w:r>
            <w:r w:rsidR="00EF011E" w:rsidRPr="002A31D8">
              <w:rPr>
                <w:noProof w:val="0"/>
              </w:rPr>
              <w:t>MLC Variable Aperture Arc</w:t>
            </w:r>
            <w:r w:rsidRPr="002A31D8">
              <w:rPr>
                <w:noProof w:val="0"/>
              </w:rPr>
              <w:t xml:space="preserve"> Beam Producer</w:t>
            </w:r>
          </w:p>
        </w:tc>
      </w:tr>
    </w:tbl>
    <w:p w:rsidR="009F791F" w:rsidRPr="002A31D8" w:rsidRDefault="009F791F" w:rsidP="009F791F">
      <w:pPr>
        <w:pStyle w:val="Heading3"/>
        <w:numPr>
          <w:ilvl w:val="0"/>
          <w:numId w:val="0"/>
        </w:numPr>
        <w:rPr>
          <w:noProof w:val="0"/>
          <w:lang w:val="en-US"/>
        </w:rPr>
      </w:pPr>
      <w:bookmarkStart w:id="425" w:name="_Toc431979969"/>
      <w:bookmarkStart w:id="426" w:name="_Toc433362914"/>
      <w:r w:rsidRPr="002A31D8">
        <w:rPr>
          <w:noProof w:val="0"/>
          <w:lang w:val="en-US"/>
        </w:rPr>
        <w:lastRenderedPageBreak/>
        <w:t>3.</w:t>
      </w:r>
      <w:r w:rsidR="00586070" w:rsidRPr="002A31D8">
        <w:rPr>
          <w:noProof w:val="0"/>
          <w:lang w:val="en-US"/>
        </w:rPr>
        <w:t>27</w:t>
      </w:r>
      <w:r w:rsidRPr="002A31D8">
        <w:rPr>
          <w:noProof w:val="0"/>
          <w:lang w:val="en-US"/>
        </w:rPr>
        <w:t>.3 Referenced Standards</w:t>
      </w:r>
      <w:bookmarkEnd w:id="425"/>
      <w:bookmarkEnd w:id="426"/>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9F791F" w:rsidP="009F791F">
      <w:pPr>
        <w:pStyle w:val="Heading3"/>
        <w:numPr>
          <w:ilvl w:val="0"/>
          <w:numId w:val="0"/>
        </w:numPr>
        <w:rPr>
          <w:noProof w:val="0"/>
          <w:lang w:val="en-US"/>
        </w:rPr>
      </w:pPr>
      <w:bookmarkStart w:id="427" w:name="_Toc431979970"/>
      <w:bookmarkStart w:id="428" w:name="_Toc433362915"/>
      <w:r w:rsidRPr="002A31D8">
        <w:rPr>
          <w:noProof w:val="0"/>
          <w:lang w:val="en-US"/>
        </w:rPr>
        <w:t>3.</w:t>
      </w:r>
      <w:r w:rsidR="00586070" w:rsidRPr="002A31D8">
        <w:rPr>
          <w:noProof w:val="0"/>
          <w:lang w:val="en-US"/>
        </w:rPr>
        <w:t>27</w:t>
      </w:r>
      <w:r w:rsidRPr="002A31D8">
        <w:rPr>
          <w:noProof w:val="0"/>
          <w:lang w:val="en-US"/>
        </w:rPr>
        <w:t>.4 Interaction Diagram</w:t>
      </w:r>
      <w:bookmarkEnd w:id="427"/>
      <w:bookmarkEnd w:id="428"/>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25BFC7CC" wp14:editId="49609BC0">
                <wp:extent cx="5943600" cy="2400300"/>
                <wp:effectExtent l="0" t="0" r="0" b="0"/>
                <wp:docPr id="886"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64"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865"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6"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7"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8"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9" name="Text Box 167"/>
                        <wps:cNvSpPr txBox="1">
                          <a:spLocks noChangeArrowheads="1"/>
                        </wps:cNvSpPr>
                        <wps:spPr bwMode="auto">
                          <a:xfrm>
                            <a:off x="3395980" y="207034"/>
                            <a:ext cx="1419859" cy="619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MLC Variable Aperture Arc Beam Producer</w:t>
                              </w:r>
                            </w:p>
                          </w:txbxContent>
                        </wps:txbx>
                        <wps:bodyPr rot="0" vert="horz" wrap="square" lIns="91440" tIns="45720" rIns="91440" bIns="45720" anchor="t" anchorCtr="0" upright="1">
                          <a:noAutofit/>
                        </wps:bodyPr>
                      </wps:wsp>
                      <wps:wsp>
                        <wps:cNvPr id="87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25BFC7CC" id="_x0000_s1361"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">
                <v:shape id="_x0000_s1362" type="#_x0000_t75" style="position:absolute;width:59436;height:24003;visibility:visible;mso-wrap-style:square">
                  <v:fill o:detectmouseclick="t"/>
                  <v:path o:connecttype="none"/>
                </v:shape>
                <v:shape id="Text Box 160" o:spid="_x0000_s1363"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f6HMMA&#10;AADcAAAADwAAAGRycy9kb3ducmV2LnhtbESP3YrCMBSE7xd8h3AEb5Y1VbR2q1F0wcVbfx7gtDm2&#10;xeakNNHWt98IC14OM/MNs9r0phYPal1lWcFkHIEgzq2uuFBwOe+/EhDOI2usLZOCJznYrAcfK0y1&#10;7fhIj5MvRICwS1FB6X2TSunykgy6sW2Ig3e1rUEfZFtI3WIX4KaW0yiKpcGKw0KJDf2UlN9Od6Pg&#10;eug+599d9usvi+Ms3mG1yOxTqdGw3y5BeOr9O/zfPmgFSTyD1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f6HM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Archive</w:t>
                        </w:r>
                      </w:p>
                    </w:txbxContent>
                  </v:textbox>
                </v:shape>
                <v:line id="Line 161" o:spid="_x0000_s1364"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1AXMUAAADcAAAADwAAAGRycy9kb3ducmV2LnhtbESPX2vCMBTF3wf7DuEKe5upg4lWo4yB&#10;4EM3mYrPl+badm1u2iRru2+/CAMfD+fPj7PejqYRPTlfWVYwmyYgiHOrKy4UnE+75wUIH5A1NpZJ&#10;wS952G4eH9aYajvwF/XHUIg4wj5FBWUIbSqlz0sy6Ke2JY7e1TqDIUpXSO1wiOOmkS9JMpcGK46E&#10;Elt6Lymvjz8mcvMic93lux73149s13G//DwdlHqajG8rEIHGcA//t/dawWL+Crcz8Qj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1AXMUAAADcAAAADwAAAAAAAAAA&#10;AAAAAAChAgAAZHJzL2Rvd25yZXYueG1sUEsFBgAAAAAEAAQA+QAAAJMDAAAAAA==&#10;">
                  <v:stroke dashstyle="dash"/>
                </v:line>
                <v:line id="Line 163" o:spid="_x0000_s1365"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K8UAAADcAAAADwAAAGRycy9kb3ducmV2LnhtbESPy2rDMBBF94H+g5hCd4ncLkziRgml&#10;YMjCbcmDrAdrYru2Ro6k2u7fV4VAlpf7ONz1djKdGMj5xrKC50UCgri0uuFKwemYz5cgfEDW2Fkm&#10;Bb/kYbt5mK0x03bkPQ2HUIk4wj5DBXUIfSalL2sy6Be2J47exTqDIUpXSe1wjOOmky9JkkqDDUdC&#10;jT2911S2hx8TuWVVuOv5u512l48iv/Kw+jx+KfX0OL29ggg0hXv41t5pBcs0hf8z8Qj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eK8UAAADcAAAADwAAAAAAAAAA&#10;AAAAAAChAgAAZHJzL2Rvd25yZXYueG1sUEsFBgAAAAAEAAQA+QAAAJMDAAAAAA==&#10;">
                  <v:stroke dashstyle="dash"/>
                </v:line>
                <v:rect id="Rectangle 164" o:spid="_x0000_s1366"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U6MUA&#10;AADcAAAADwAAAGRycy9kb3ducmV2LnhtbESPQWvCQBSE7wX/w/IK3ppNFVKNWUVaLPao8eLtmX0m&#10;abNvQ3Y1qb++WxA8DjPzDZOtBtOIK3WutqzgNYpBEBdW11wqOOSblxkI55E1NpZJwS85WC1HTxmm&#10;2va8o+velyJA2KWooPK+TaV0RUUGXWRb4uCdbWfQB9mVUnfYB7hp5CSOE2mw5rBQYUvvFRU/+4tR&#10;cKonB7zt8s/YzDdT/zXk35fjh1Lj52G9AOFp8I/wvb3VCmbJG/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lToxQAAANwAAAAPAAAAAAAAAAAAAAAAAJgCAABkcnMv&#10;ZG93bnJldi54bWxQSwUGAAAAAAQABAD1AAAAigMAAAAA&#10;"/>
                <v:rect id="Rectangle 165" o:spid="_x0000_s1367"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AmsIA&#10;AADcAAAADwAAAGRycy9kb3ducmV2LnhtbERPu27CMBTdK/UfrFupW3GgUgQBgxCIqoyQLGyX+JKk&#10;ja+j2HnA1+OhUsej815tRlOLnlpXWVYwnUQgiHOrKy4UZOnhYw7CeWSNtWVScCcHm/XrywoTbQc+&#10;UX/2hQgh7BJUUHrfJFK6vCSDbmIb4sDdbGvQB9gWUrc4hHBTy1kUxdJgxaGhxIZ2JeW/584ouFaz&#10;DB+n9Csyi8OnP47pT3fZK/X+Nm6XIDyN/l/85/7WCuZxWBv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CawgAAANwAAAAPAAAAAAAAAAAAAAAAAJgCAABkcnMvZG93&#10;bnJldi54bWxQSwUGAAAAAAQABAD1AAAAhwMAAAAA&#10;"/>
                <v:shape id="Text Box 167" o:spid="_x0000_s1368" type="#_x0000_t202" style="position:absolute;left:33959;top:2070;width:14199;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ZVgsMA&#10;AADcAAAADwAAAGRycy9kb3ducmV2LnhtbESP0YrCMBRE34X9h3CFfZE13UVb7RrFXVB8VfsB1+ba&#10;Fpub0kRb/94Igo/DzJxhFqve1OJGrassK/geRyCIc6srLhRkx83XDITzyBpry6TgTg5Wy4/BAlNt&#10;O97T7eALESDsUlRQet+kUrq8JINubBvi4J1ta9AH2RZSt9gFuKnlTxTF0mDFYaHEhv5Lyi+Hq1Fw&#10;3nWj6bw7bX2W7CfxH1bJyd6V+hz2618Qnnr/Dr/aO61gFs/heS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ZVgs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MLC Variable Aperture Arc Beam Producer</w:t>
                        </w:r>
                      </w:p>
                    </w:txbxContent>
                  </v:textbox>
                </v:shape>
                <v:line id="Line 168" o:spid="_x0000_s1369"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eyCsUAAADcAAAADwAAAGRycy9kb3ducmV2LnhtbESPTUvDQBCG74L/YRnBSzAbLdQ2Zlv8&#10;aKEgHqw9eByyYxLMzobs2Kb/3jkIHod33meeqdZT6M2RxtRFdnCbF2CI6+g7bhwcPrY3CzBJkD32&#10;kcnBmRKsV5cXFZY+nvidjntpjEI4leigFRlKa1PdUsCUx4FYs684BhQdx8b6EU8KD729K4q5Ddix&#10;XmhxoOeW6u/9T1CN7Ru/zGbZU7BZtqTNp7wWVpy7vpoeH8AITfK//NfeeQeLe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eyCsUAAADcAAAADwAAAAAAAAAA&#10;AAAAAAChAgAAZHJzL2Rvd25yZXYueG1sUEsFBgAAAAAEAAQA+QAAAJMDAAAAAA==&#10;">
                  <v:stroke endarrow="block"/>
                </v:line>
                <v:shape id="Text Box 169" o:spid="_x0000_s1370"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Rp8YA&#10;AADcAAAADwAAAGRycy9kb3ducmV2LnhtbESPQWvCQBSE74X+h+UVvDUbe1CbuhGRCkJBGuPB42v2&#10;mSzJvo3ZVdN/3y0Uehxm5htmuRptJ240eONYwTRJQRBXThuuFRzL7fMChA/IGjvHpOCbPKzyx4cl&#10;ZtrduaDbIdQiQthnqKAJoc+k9FVDFn3ieuLond1gMUQ51FIPeI9w28mXNJ1Ji4bjQoM9bRqq2sPV&#10;KlifuHg3l/3XZ3EuTFm+pvwxa5WaPI3rNxCBxvAf/mvvtILFfAq/Z+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vRp8YAAADcAAAADwAAAAAAAAAAAAAAAACYAgAAZHJz&#10;L2Rvd25yZXYueG1sUEsFBgAAAAAEAAQA9QAAAIsDAAAAAA==&#10;" filled="f" stroked="f">
                  <v:textbox inset="0,0,0,0">
                    <w:txbxContent>
                      <w:p w:rsidR="00DF370B" w:rsidRPr="007C1AAC" w:rsidRDefault="00DF370B" w:rsidP="009F791F">
                        <w:pPr>
                          <w:rPr>
                            <w:sz w:val="22"/>
                            <w:szCs w:val="22"/>
                          </w:rPr>
                        </w:pPr>
                        <w:r>
                          <w:rPr>
                            <w:sz w:val="22"/>
                            <w:szCs w:val="22"/>
                          </w:rPr>
                          <w:t>C-STORE (RT Plan)</w:t>
                        </w:r>
                      </w:p>
                    </w:txbxContent>
                  </v:textbox>
                </v:shape>
                <w10:anchorlock/>
              </v:group>
            </w:pict>
          </mc:Fallback>
        </mc:AlternateContent>
      </w:r>
    </w:p>
    <w:p w:rsidR="009F791F" w:rsidRPr="002A31D8" w:rsidRDefault="009F791F" w:rsidP="009F791F">
      <w:pPr>
        <w:pStyle w:val="Heading4"/>
        <w:numPr>
          <w:ilvl w:val="0"/>
          <w:numId w:val="0"/>
        </w:numPr>
        <w:rPr>
          <w:noProof w:val="0"/>
          <w:lang w:val="en-US"/>
        </w:rPr>
      </w:pPr>
      <w:bookmarkStart w:id="429" w:name="_Toc431979971"/>
      <w:bookmarkStart w:id="430" w:name="_Toc433362916"/>
      <w:r w:rsidRPr="002A31D8">
        <w:rPr>
          <w:noProof w:val="0"/>
          <w:lang w:val="en-US"/>
        </w:rPr>
        <w:t>3</w:t>
      </w:r>
      <w:r w:rsidR="00586070" w:rsidRPr="002A31D8">
        <w:rPr>
          <w:noProof w:val="0"/>
          <w:lang w:val="en-US"/>
        </w:rPr>
        <w:t>.27</w:t>
      </w:r>
      <w:r w:rsidRPr="002A31D8">
        <w:rPr>
          <w:noProof w:val="0"/>
          <w:lang w:val="en-US"/>
        </w:rPr>
        <w:t xml:space="preserve">.4.1 </w:t>
      </w:r>
      <w:r w:rsidR="00EF011E" w:rsidRPr="002A31D8">
        <w:rPr>
          <w:noProof w:val="0"/>
          <w:lang w:val="en-US"/>
        </w:rPr>
        <w:t>MLC Variable Aperture Arc</w:t>
      </w:r>
      <w:r w:rsidRPr="002A31D8">
        <w:rPr>
          <w:noProof w:val="0"/>
          <w:lang w:val="en-US"/>
        </w:rPr>
        <w:t xml:space="preserve"> Beam Storage</w:t>
      </w:r>
      <w:bookmarkEnd w:id="429"/>
      <w:bookmarkEnd w:id="430"/>
    </w:p>
    <w:p w:rsidR="009F791F" w:rsidRPr="002A31D8" w:rsidRDefault="009F791F" w:rsidP="009F791F">
      <w:pPr>
        <w:pStyle w:val="Heading5"/>
        <w:numPr>
          <w:ilvl w:val="0"/>
          <w:numId w:val="0"/>
        </w:numPr>
        <w:rPr>
          <w:noProof w:val="0"/>
          <w:lang w:val="en-US"/>
        </w:rPr>
      </w:pPr>
      <w:bookmarkStart w:id="431" w:name="_Toc431979972"/>
      <w:bookmarkStart w:id="432" w:name="_Toc433362917"/>
      <w:r w:rsidRPr="002A31D8">
        <w:rPr>
          <w:noProof w:val="0"/>
          <w:lang w:val="en-US"/>
        </w:rPr>
        <w:t>3</w:t>
      </w:r>
      <w:r w:rsidR="00586070" w:rsidRPr="002A31D8">
        <w:rPr>
          <w:noProof w:val="0"/>
          <w:lang w:val="en-US"/>
        </w:rPr>
        <w:t>.27</w:t>
      </w:r>
      <w:r w:rsidRPr="002A31D8">
        <w:rPr>
          <w:noProof w:val="0"/>
          <w:lang w:val="en-US"/>
        </w:rPr>
        <w:t>.4.1.1 Trigger Events</w:t>
      </w:r>
      <w:bookmarkEnd w:id="431"/>
      <w:bookmarkEnd w:id="432"/>
    </w:p>
    <w:p w:rsidR="009F791F" w:rsidRPr="002A31D8" w:rsidRDefault="009F791F" w:rsidP="009F791F">
      <w:pPr>
        <w:pStyle w:val="BodyText"/>
        <w:rPr>
          <w:noProof w:val="0"/>
        </w:rPr>
      </w:pPr>
      <w:r w:rsidRPr="002A31D8">
        <w:rPr>
          <w:noProof w:val="0"/>
        </w:rPr>
        <w:t xml:space="preserve">The </w:t>
      </w:r>
      <w:r w:rsidR="00EF011E" w:rsidRPr="002A31D8">
        <w:rPr>
          <w:noProof w:val="0"/>
        </w:rPr>
        <w:t>MLC Variable Aperture Arc</w:t>
      </w:r>
      <w:r w:rsidRPr="002A31D8">
        <w:rPr>
          <w:noProof w:val="0"/>
        </w:rPr>
        <w:t xml:space="preserve"> Beam Producer transfers the plan to the Archive once the plan is created and the dose calculation is finished.</w:t>
      </w:r>
    </w:p>
    <w:p w:rsidR="009F791F" w:rsidRPr="002A31D8" w:rsidRDefault="009F791F" w:rsidP="009F791F">
      <w:pPr>
        <w:pStyle w:val="Heading5"/>
        <w:numPr>
          <w:ilvl w:val="0"/>
          <w:numId w:val="0"/>
        </w:numPr>
        <w:rPr>
          <w:noProof w:val="0"/>
          <w:lang w:val="en-US"/>
        </w:rPr>
      </w:pPr>
      <w:bookmarkStart w:id="433" w:name="_Toc431979973"/>
      <w:bookmarkStart w:id="434" w:name="_Toc433362918"/>
      <w:r w:rsidRPr="002A31D8">
        <w:rPr>
          <w:noProof w:val="0"/>
          <w:lang w:val="en-US"/>
        </w:rPr>
        <w:t>3</w:t>
      </w:r>
      <w:r w:rsidR="00586070" w:rsidRPr="002A31D8">
        <w:rPr>
          <w:noProof w:val="0"/>
          <w:lang w:val="en-US"/>
        </w:rPr>
        <w:t>.27</w:t>
      </w:r>
      <w:r w:rsidRPr="002A31D8">
        <w:rPr>
          <w:noProof w:val="0"/>
          <w:lang w:val="en-US"/>
        </w:rPr>
        <w:t>.4.1.2 Message Semantics</w:t>
      </w:r>
      <w:bookmarkEnd w:id="433"/>
      <w:bookmarkEnd w:id="434"/>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EF011E" w:rsidRPr="002A31D8">
        <w:rPr>
          <w:rFonts w:eastAsia="ヒラギノ角ゴ Pro W3"/>
          <w:noProof w:val="0"/>
        </w:rPr>
        <w:t>MLC Variable Aperture Arc</w:t>
      </w:r>
      <w:r w:rsidR="00586070" w:rsidRPr="002A31D8">
        <w:rPr>
          <w:rFonts w:eastAsia="ヒラギノ角ゴ Pro W3"/>
          <w:noProof w:val="0"/>
        </w:rPr>
        <w:t xml:space="preserve"> </w:t>
      </w:r>
      <w:r w:rsidRPr="002A31D8">
        <w:rPr>
          <w:rFonts w:eastAsia="ヒラギノ角ゴ Pro W3"/>
          <w:noProof w:val="0"/>
        </w:rPr>
        <w:t xml:space="preserve">Beam Producer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EF011E" w:rsidRPr="002A31D8">
        <w:rPr>
          <w:rFonts w:eastAsia="ヒラギノ角ゴ Pro W3"/>
          <w:noProof w:val="0"/>
        </w:rPr>
        <w:t>MLC Variable Aperture Arc</w:t>
      </w:r>
      <w:r w:rsidRPr="002A31D8">
        <w:rPr>
          <w:rFonts w:eastAsia="ヒラギノ角ゴ Pro W3"/>
          <w:noProof w:val="0"/>
        </w:rPr>
        <w:t xml:space="preserve"> Beam Producer is the DICOM Storage SCU and the Archive is the DICOM Storage SCP.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EF011E" w:rsidRPr="002A31D8">
        <w:rPr>
          <w:rFonts w:eastAsia="ヒラギノ角ゴ Pro W3"/>
          <w:noProof w:val="0"/>
        </w:rPr>
        <w:t>MLC Variable Aperture Arc</w:t>
      </w:r>
      <w:r w:rsidRPr="002A31D8">
        <w:rPr>
          <w:rFonts w:eastAsia="ヒラギノ角ゴ Pro W3"/>
          <w:noProof w:val="0"/>
        </w:rPr>
        <w:t xml:space="preserve"> Beam Producer may create a new series containing the plan or may use an existing series, where previous plan(s) are contained. </w:t>
      </w:r>
    </w:p>
    <w:p w:rsidR="009F791F" w:rsidRPr="002A31D8" w:rsidRDefault="009F791F" w:rsidP="009F791F">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9F791F" w:rsidRPr="002A31D8" w:rsidRDefault="00586070" w:rsidP="00F8581F">
      <w:pPr>
        <w:pStyle w:val="Heading6"/>
        <w:numPr>
          <w:ilvl w:val="0"/>
          <w:numId w:val="0"/>
        </w:numPr>
        <w:rPr>
          <w:rFonts w:eastAsia="ヒラギノ角ゴ Pro W3"/>
          <w:noProof w:val="0"/>
          <w:lang w:val="en-US"/>
        </w:rPr>
      </w:pPr>
      <w:bookmarkStart w:id="435" w:name="_Toc431979974"/>
      <w:bookmarkStart w:id="436" w:name="_Toc433362919"/>
      <w:r w:rsidRPr="002A31D8">
        <w:rPr>
          <w:rFonts w:eastAsia="ヒラギノ角ゴ Pro W3"/>
          <w:noProof w:val="0"/>
          <w:lang w:val="en-US"/>
        </w:rPr>
        <w:t>3.27</w:t>
      </w:r>
      <w:r w:rsidR="009F791F" w:rsidRPr="002A31D8">
        <w:rPr>
          <w:rFonts w:eastAsia="ヒラギノ角ゴ Pro W3"/>
          <w:noProof w:val="0"/>
          <w:lang w:val="en-US"/>
        </w:rPr>
        <w:t xml:space="preserve">.4.1.2.1 Storage of RT Plan containing a </w:t>
      </w:r>
      <w:r w:rsidR="00EF011E" w:rsidRPr="002A31D8">
        <w:rPr>
          <w:rFonts w:eastAsia="ヒラギノ角ゴ Pro W3"/>
          <w:noProof w:val="0"/>
          <w:lang w:val="en-US"/>
        </w:rPr>
        <w:t>MLC Variable Aperture Arc</w:t>
      </w:r>
      <w:r w:rsidR="009F791F" w:rsidRPr="002A31D8">
        <w:rPr>
          <w:rFonts w:eastAsia="ヒラギノ角ゴ Pro W3"/>
          <w:noProof w:val="0"/>
          <w:lang w:val="en-US"/>
        </w:rPr>
        <w:t xml:space="preserve"> Beam</w:t>
      </w:r>
      <w:bookmarkEnd w:id="435"/>
      <w:bookmarkEnd w:id="436"/>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9F791F"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7742F4" w:rsidRPr="002A31D8">
        <w:rPr>
          <w:noProof w:val="0"/>
          <w:lang w:eastAsia="x-none"/>
        </w:rPr>
        <w:t>.</w:t>
      </w:r>
    </w:p>
    <w:p w:rsidR="009F791F" w:rsidRPr="00F8581F" w:rsidRDefault="00A179A4" w:rsidP="00F8581F">
      <w:pPr>
        <w:pStyle w:val="Heading6"/>
        <w:numPr>
          <w:ilvl w:val="0"/>
          <w:numId w:val="0"/>
        </w:numPr>
        <w:rPr>
          <w:rFonts w:eastAsia="ヒラギノ角ゴ Pro W3"/>
          <w:noProof w:val="0"/>
          <w:lang w:val="en-US"/>
        </w:rPr>
      </w:pPr>
      <w:bookmarkStart w:id="437" w:name="_Toc431979975"/>
      <w:bookmarkStart w:id="438" w:name="_Toc433362920"/>
      <w:r w:rsidRPr="002A31D8">
        <w:rPr>
          <w:rFonts w:eastAsia="ヒラギノ角ゴ Pro W3"/>
          <w:noProof w:val="0"/>
          <w:lang w:val="en-US"/>
        </w:rPr>
        <w:lastRenderedPageBreak/>
        <w:t>3.</w:t>
      </w:r>
      <w:r w:rsidRPr="00F8581F">
        <w:rPr>
          <w:rFonts w:eastAsia="ヒラギノ角ゴ Pro W3"/>
          <w:noProof w:val="0"/>
          <w:lang w:val="en-US"/>
        </w:rPr>
        <w:t>27</w:t>
      </w:r>
      <w:r w:rsidR="009F791F" w:rsidRPr="002A31D8">
        <w:rPr>
          <w:rFonts w:eastAsia="ヒラギノ角ゴ Pro W3"/>
          <w:noProof w:val="0"/>
          <w:lang w:val="en-US"/>
        </w:rPr>
        <w:t>.4.1.2.</w:t>
      </w:r>
      <w:r w:rsidR="009F791F" w:rsidRPr="00F8581F">
        <w:rPr>
          <w:rFonts w:eastAsia="ヒラギノ角ゴ Pro W3"/>
          <w:noProof w:val="0"/>
          <w:lang w:val="en-US"/>
        </w:rPr>
        <w:t>2 Optional Modifiers</w:t>
      </w:r>
      <w:bookmarkEnd w:id="437"/>
      <w:bookmarkEnd w:id="438"/>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EF011E" w:rsidRPr="002A31D8">
        <w:rPr>
          <w:rFonts w:eastAsia="ヒラギノ角ゴ Pro W3"/>
          <w:noProof w:val="0"/>
          <w:lang w:eastAsia="x-none"/>
        </w:rPr>
        <w:t>MLC Variable Aperture Arc</w:t>
      </w:r>
      <w:r w:rsidRPr="002A31D8">
        <w:rPr>
          <w:rFonts w:eastAsia="ヒラギノ角ゴ Pro W3"/>
          <w:noProof w:val="0"/>
          <w:lang w:eastAsia="x-none"/>
        </w:rPr>
        <w:t xml:space="preserve"> Beam Producer may support the f</w:t>
      </w:r>
      <w:r w:rsidR="00D026AE" w:rsidRPr="002A31D8">
        <w:rPr>
          <w:rFonts w:eastAsia="ヒラギノ角ゴ Pro W3"/>
          <w:noProof w:val="0"/>
          <w:lang w:eastAsia="x-none"/>
        </w:rPr>
        <w:t>ollowing optional modifications:</w:t>
      </w:r>
    </w:p>
    <w:p w:rsidR="00D026AE" w:rsidRPr="002A31D8" w:rsidRDefault="00D026AE"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D026AE" w:rsidRPr="002A31D8" w:rsidTr="00892AA7">
        <w:trPr>
          <w:cantSplit/>
          <w:tblHeader/>
          <w:jc w:val="center"/>
        </w:trPr>
        <w:tc>
          <w:tcPr>
            <w:tcW w:w="3605" w:type="dxa"/>
            <w:shd w:val="pct15" w:color="auto" w:fill="FFFFFF"/>
          </w:tcPr>
          <w:p w:rsidR="00D026AE" w:rsidRPr="002A31D8" w:rsidRDefault="00D026AE" w:rsidP="00892AA7">
            <w:pPr>
              <w:pStyle w:val="TableEntryHeader"/>
              <w:rPr>
                <w:noProof w:val="0"/>
              </w:rPr>
            </w:pPr>
            <w:r w:rsidRPr="002A31D8">
              <w:rPr>
                <w:noProof w:val="0"/>
              </w:rPr>
              <w:t>Optional Modifiers</w:t>
            </w:r>
          </w:p>
        </w:tc>
        <w:tc>
          <w:tcPr>
            <w:tcW w:w="1467" w:type="dxa"/>
            <w:shd w:val="pct15" w:color="auto" w:fill="FFFFFF"/>
          </w:tcPr>
          <w:p w:rsidR="00D026AE" w:rsidRPr="002A31D8" w:rsidRDefault="00D026AE" w:rsidP="00892AA7">
            <w:pPr>
              <w:pStyle w:val="TableEntryHeader"/>
              <w:rPr>
                <w:noProof w:val="0"/>
              </w:rPr>
            </w:pPr>
            <w:r w:rsidRPr="002A31D8">
              <w:rPr>
                <w:noProof w:val="0"/>
              </w:rPr>
              <w:t>Section</w:t>
            </w:r>
          </w:p>
        </w:tc>
      </w:tr>
      <w:tr w:rsidR="00D026AE" w:rsidRPr="002A31D8" w:rsidTr="00892AA7">
        <w:trPr>
          <w:cantSplit/>
          <w:trHeight w:val="287"/>
          <w:jc w:val="center"/>
        </w:trPr>
        <w:tc>
          <w:tcPr>
            <w:tcW w:w="3605" w:type="dxa"/>
          </w:tcPr>
          <w:p w:rsidR="00D026AE" w:rsidRPr="002A31D8" w:rsidRDefault="00D026AE" w:rsidP="00892AA7">
            <w:pPr>
              <w:pStyle w:val="TableEntry"/>
              <w:rPr>
                <w:noProof w:val="0"/>
              </w:rPr>
            </w:pPr>
            <w:r w:rsidRPr="002A31D8">
              <w:rPr>
                <w:noProof w:val="0"/>
              </w:rPr>
              <w:t xml:space="preserve">Bolus Beam Modifier </w:t>
            </w:r>
          </w:p>
        </w:tc>
        <w:tc>
          <w:tcPr>
            <w:tcW w:w="1467" w:type="dxa"/>
          </w:tcPr>
          <w:p w:rsidR="00D026AE" w:rsidRPr="002A31D8" w:rsidRDefault="00D026AE"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D026AE" w:rsidRPr="002A31D8" w:rsidTr="00892AA7">
        <w:trPr>
          <w:cantSplit/>
          <w:jc w:val="center"/>
        </w:trPr>
        <w:tc>
          <w:tcPr>
            <w:tcW w:w="3605" w:type="dxa"/>
          </w:tcPr>
          <w:p w:rsidR="00D026AE" w:rsidRPr="002A31D8" w:rsidRDefault="00D026AE" w:rsidP="00892AA7">
            <w:pPr>
              <w:pStyle w:val="TableEntry"/>
              <w:rPr>
                <w:noProof w:val="0"/>
              </w:rPr>
            </w:pPr>
            <w:r w:rsidRPr="002A31D8">
              <w:rPr>
                <w:noProof w:val="0"/>
              </w:rPr>
              <w:t xml:space="preserve">Block Beam Modifier </w:t>
            </w:r>
          </w:p>
        </w:tc>
        <w:tc>
          <w:tcPr>
            <w:tcW w:w="1467" w:type="dxa"/>
          </w:tcPr>
          <w:p w:rsidR="00D026AE"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439" w:name="_Toc431979976"/>
    </w:p>
    <w:p w:rsidR="009F791F" w:rsidRPr="002A31D8" w:rsidRDefault="009F791F" w:rsidP="009F791F">
      <w:pPr>
        <w:pStyle w:val="Heading5"/>
        <w:numPr>
          <w:ilvl w:val="0"/>
          <w:numId w:val="0"/>
        </w:numPr>
        <w:rPr>
          <w:noProof w:val="0"/>
          <w:lang w:val="en-US"/>
        </w:rPr>
      </w:pPr>
      <w:bookmarkStart w:id="440" w:name="_Toc433362921"/>
      <w:r w:rsidRPr="002A31D8">
        <w:rPr>
          <w:noProof w:val="0"/>
          <w:lang w:val="en-US"/>
        </w:rPr>
        <w:t>3.</w:t>
      </w:r>
      <w:r w:rsidR="00A179A4" w:rsidRPr="002A31D8">
        <w:rPr>
          <w:noProof w:val="0"/>
          <w:lang w:val="en-US"/>
        </w:rPr>
        <w:t>27</w:t>
      </w:r>
      <w:r w:rsidRPr="002A31D8">
        <w:rPr>
          <w:noProof w:val="0"/>
          <w:lang w:val="en-US"/>
        </w:rPr>
        <w:t>.4.1.3 Expected Actions</w:t>
      </w:r>
      <w:bookmarkEnd w:id="439"/>
      <w:bookmarkEnd w:id="440"/>
    </w:p>
    <w:p w:rsidR="009F791F" w:rsidRPr="002A31D8" w:rsidRDefault="009F791F" w:rsidP="009F791F">
      <w:pPr>
        <w:pStyle w:val="BodyText"/>
        <w:rPr>
          <w:i/>
          <w:iCs/>
          <w:noProof w:val="0"/>
        </w:rPr>
      </w:pPr>
      <w:r w:rsidRPr="002A31D8">
        <w:rPr>
          <w:iCs/>
          <w:noProof w:val="0"/>
        </w:rPr>
        <w:t>The Archive stores the RT Plan.</w:t>
      </w:r>
    </w:p>
    <w:p w:rsidR="009F791F" w:rsidRPr="002A31D8" w:rsidRDefault="009F791F" w:rsidP="009F791F">
      <w:pPr>
        <w:pStyle w:val="Heading3"/>
        <w:numPr>
          <w:ilvl w:val="0"/>
          <w:numId w:val="0"/>
        </w:numPr>
        <w:rPr>
          <w:noProof w:val="0"/>
          <w:lang w:val="en-US"/>
        </w:rPr>
      </w:pPr>
      <w:bookmarkStart w:id="441" w:name="_Toc431979977"/>
      <w:bookmarkStart w:id="442" w:name="_Toc433362922"/>
      <w:r w:rsidRPr="002A31D8">
        <w:rPr>
          <w:noProof w:val="0"/>
          <w:lang w:val="en-US"/>
        </w:rPr>
        <w:t>3.</w:t>
      </w:r>
      <w:r w:rsidR="00A179A4" w:rsidRPr="002A31D8">
        <w:rPr>
          <w:noProof w:val="0"/>
          <w:lang w:val="en-US"/>
        </w:rPr>
        <w:t>27</w:t>
      </w:r>
      <w:r w:rsidRPr="002A31D8">
        <w:rPr>
          <w:noProof w:val="0"/>
          <w:lang w:val="en-US"/>
        </w:rPr>
        <w:t>.5 Security Considerations</w:t>
      </w:r>
      <w:bookmarkEnd w:id="441"/>
      <w:bookmarkEnd w:id="442"/>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9F791F" w:rsidP="009F791F">
      <w:pPr>
        <w:pStyle w:val="Heading2"/>
        <w:numPr>
          <w:ilvl w:val="0"/>
          <w:numId w:val="0"/>
        </w:numPr>
        <w:rPr>
          <w:noProof w:val="0"/>
          <w:lang w:val="en-US"/>
        </w:rPr>
      </w:pPr>
      <w:bookmarkStart w:id="443" w:name="_Toc431979978"/>
      <w:bookmarkStart w:id="444" w:name="_Toc433362923"/>
      <w:r w:rsidRPr="002A31D8">
        <w:rPr>
          <w:noProof w:val="0"/>
          <w:lang w:val="en-US"/>
        </w:rPr>
        <w:t>3</w:t>
      </w:r>
      <w:r w:rsidR="00A179A4" w:rsidRPr="002A31D8">
        <w:rPr>
          <w:noProof w:val="0"/>
          <w:lang w:val="en-US"/>
        </w:rPr>
        <w:t>.28</w:t>
      </w:r>
      <w:r w:rsidRPr="002A31D8">
        <w:rPr>
          <w:noProof w:val="0"/>
          <w:lang w:val="en-US"/>
        </w:rPr>
        <w:t xml:space="preserve"> </w:t>
      </w:r>
      <w:r w:rsidR="00B76AB3" w:rsidRPr="002A31D8">
        <w:rPr>
          <w:noProof w:val="0"/>
          <w:lang w:val="en-US"/>
        </w:rPr>
        <w:t>TPPC</w:t>
      </w:r>
      <w:r w:rsidR="00A179A4" w:rsidRPr="002A31D8">
        <w:rPr>
          <w:noProof w:val="0"/>
          <w:lang w:val="en-US"/>
        </w:rPr>
        <w:t>-10</w:t>
      </w:r>
      <w:r w:rsidRPr="002A31D8">
        <w:rPr>
          <w:noProof w:val="0"/>
          <w:lang w:val="en-US"/>
        </w:rPr>
        <w:t xml:space="preserve">: </w:t>
      </w:r>
      <w:r w:rsidR="00EF011E" w:rsidRPr="002A31D8">
        <w:rPr>
          <w:noProof w:val="0"/>
          <w:lang w:val="en-US"/>
        </w:rPr>
        <w:t>MLC Variable Aperture Arc</w:t>
      </w:r>
      <w:r w:rsidRPr="002A31D8">
        <w:rPr>
          <w:noProof w:val="0"/>
          <w:lang w:val="en-US"/>
        </w:rPr>
        <w:t xml:space="preserve"> Beam Retrieval</w:t>
      </w:r>
      <w:bookmarkEnd w:id="443"/>
      <w:bookmarkEnd w:id="444"/>
    </w:p>
    <w:p w:rsidR="009F791F" w:rsidRPr="002A31D8" w:rsidRDefault="00A179A4" w:rsidP="009F791F">
      <w:pPr>
        <w:pStyle w:val="Heading3"/>
        <w:numPr>
          <w:ilvl w:val="0"/>
          <w:numId w:val="0"/>
        </w:numPr>
        <w:rPr>
          <w:noProof w:val="0"/>
          <w:lang w:val="en-US"/>
        </w:rPr>
      </w:pPr>
      <w:bookmarkStart w:id="445" w:name="_Toc431979979"/>
      <w:bookmarkStart w:id="446" w:name="_Toc433362924"/>
      <w:r w:rsidRPr="002A31D8">
        <w:rPr>
          <w:noProof w:val="0"/>
          <w:lang w:val="en-US"/>
        </w:rPr>
        <w:t>3.28</w:t>
      </w:r>
      <w:r w:rsidR="009F791F" w:rsidRPr="002A31D8">
        <w:rPr>
          <w:noProof w:val="0"/>
          <w:lang w:val="en-US"/>
        </w:rPr>
        <w:t>.1 Scope</w:t>
      </w:r>
      <w:bookmarkEnd w:id="445"/>
      <w:bookmarkEnd w:id="446"/>
    </w:p>
    <w:p w:rsidR="009F791F" w:rsidRPr="002A31D8" w:rsidRDefault="009F791F" w:rsidP="009F791F">
      <w:pPr>
        <w:pStyle w:val="BodyText"/>
        <w:rPr>
          <w:noProof w:val="0"/>
          <w:lang w:eastAsia="x-none"/>
        </w:rPr>
      </w:pPr>
      <w:r w:rsidRPr="002A31D8">
        <w:rPr>
          <w:noProof w:val="0"/>
          <w:lang w:eastAsia="x-none"/>
        </w:rPr>
        <w:t xml:space="preserve">In the </w:t>
      </w:r>
      <w:r w:rsidR="00EF011E" w:rsidRPr="002A31D8">
        <w:rPr>
          <w:noProof w:val="0"/>
          <w:lang w:eastAsia="x-none"/>
        </w:rPr>
        <w:t>MLC Variable Aperture Arc</w:t>
      </w:r>
      <w:r w:rsidRPr="002A31D8">
        <w:rPr>
          <w:noProof w:val="0"/>
          <w:lang w:eastAsia="x-none"/>
        </w:rPr>
        <w:t xml:space="preserve"> Beam Retrieval transaction, a consumer of an RT Plan that incorporates the beam</w:t>
      </w:r>
      <w:r w:rsidR="00A179A4" w:rsidRPr="002A31D8">
        <w:rPr>
          <w:noProof w:val="0"/>
          <w:lang w:eastAsia="x-none"/>
        </w:rPr>
        <w:t xml:space="preserve"> technique identified in </w:t>
      </w:r>
      <w:r w:rsidR="00B76AB3" w:rsidRPr="002A31D8">
        <w:rPr>
          <w:noProof w:val="0"/>
          <w:lang w:eastAsia="x-none"/>
        </w:rPr>
        <w:t>TPPC</w:t>
      </w:r>
      <w:r w:rsidR="00A179A4" w:rsidRPr="002A31D8">
        <w:rPr>
          <w:noProof w:val="0"/>
          <w:lang w:eastAsia="x-none"/>
        </w:rPr>
        <w:t>-09</w:t>
      </w:r>
      <w:r w:rsidRPr="002A31D8">
        <w:rPr>
          <w:noProof w:val="0"/>
          <w:lang w:eastAsia="x-none"/>
        </w:rPr>
        <w:t xml:space="preserve">: </w:t>
      </w:r>
      <w:r w:rsidR="00EF011E" w:rsidRPr="002A31D8">
        <w:rPr>
          <w:noProof w:val="0"/>
          <w:lang w:eastAsia="x-none"/>
        </w:rPr>
        <w:t>MLC Variable Aperture Arc</w:t>
      </w:r>
      <w:r w:rsidRPr="002A31D8">
        <w:rPr>
          <w:noProof w:val="0"/>
          <w:lang w:eastAsia="x-none"/>
        </w:rPr>
        <w:t xml:space="preserve"> Beam Storage, retrieves the plan from the archive.</w:t>
      </w:r>
    </w:p>
    <w:p w:rsidR="009F791F" w:rsidRPr="002A31D8" w:rsidRDefault="00A179A4" w:rsidP="009F791F">
      <w:pPr>
        <w:pStyle w:val="Heading3"/>
        <w:numPr>
          <w:ilvl w:val="0"/>
          <w:numId w:val="0"/>
        </w:numPr>
        <w:rPr>
          <w:noProof w:val="0"/>
          <w:lang w:val="en-US"/>
        </w:rPr>
      </w:pPr>
      <w:bookmarkStart w:id="447" w:name="_Toc431979980"/>
      <w:bookmarkStart w:id="448" w:name="_Toc433362925"/>
      <w:r w:rsidRPr="002A31D8">
        <w:rPr>
          <w:noProof w:val="0"/>
          <w:lang w:val="en-US"/>
        </w:rPr>
        <w:t>3.28</w:t>
      </w:r>
      <w:r w:rsidR="009F791F" w:rsidRPr="002A31D8">
        <w:rPr>
          <w:noProof w:val="0"/>
          <w:lang w:val="en-US"/>
        </w:rPr>
        <w:t>.2 Use Case Roles</w:t>
      </w:r>
      <w:bookmarkEnd w:id="447"/>
      <w:bookmarkEnd w:id="448"/>
    </w:p>
    <w:p w:rsidR="009F791F" w:rsidRPr="002A31D8" w:rsidRDefault="009F791F" w:rsidP="009F791F">
      <w:pPr>
        <w:pStyle w:val="BodyText"/>
        <w:rPr>
          <w:noProof w:val="0"/>
        </w:rPr>
      </w:pPr>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1A43E8E6" wp14:editId="3A4A725B">
                <wp:extent cx="3726180" cy="1539240"/>
                <wp:effectExtent l="0" t="0" r="0" b="0"/>
                <wp:docPr id="887" name="Canvas 8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2"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MLC Variable Aperture Arc Beam Retrieval</w:t>
                              </w:r>
                            </w:p>
                          </w:txbxContent>
                        </wps:txbx>
                        <wps:bodyPr rot="0" vert="horz" wrap="square" lIns="0" tIns="9144" rIns="0" bIns="9144" anchor="t" anchorCtr="0" upright="1">
                          <a:noAutofit/>
                        </wps:bodyPr>
                      </wps:wsp>
                      <wps:wsp>
                        <wps:cNvPr id="873"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874"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 name="Text Box 7"/>
                        <wps:cNvSpPr txBox="1">
                          <a:spLocks noChangeArrowheads="1"/>
                        </wps:cNvSpPr>
                        <wps:spPr bwMode="auto">
                          <a:xfrm>
                            <a:off x="2038970" y="120771"/>
                            <a:ext cx="1229128" cy="569342"/>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MLC Variable Aperture Arc Beam Consumer</w:t>
                              </w:r>
                            </w:p>
                          </w:txbxContent>
                        </wps:txbx>
                        <wps:bodyPr rot="0" vert="horz" wrap="square" lIns="91440" tIns="45720" rIns="91440" bIns="45720" anchor="t" anchorCtr="0" upright="1">
                          <a:noAutofit/>
                        </wps:bodyPr>
                      </wps:wsp>
                      <wps:wsp>
                        <wps:cNvPr id="876"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A43E8E6" id="Canvas 887" o:spid="_x0000_s1371"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">
                <v:shape id="_x0000_s1372" type="#_x0000_t75" style="position:absolute;width:37261;height:15392;visibility:visible;mso-wrap-style:square">
                  <v:fill o:detectmouseclick="t"/>
                  <v:path o:connecttype="none"/>
                </v:shape>
                <v:oval id="Oval 4" o:spid="_x0000_s1373"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TEcUA&#10;AADcAAAADwAAAGRycy9kb3ducmV2LnhtbESPT2sCMRTE70K/Q3hCL1KzLvUPq1GkRSh6Wi14fWye&#10;u8HNy7JJNf32TUHwOMzMb5jVJtpW3Kj3xrGCyTgDQVw5bbhW8H3avS1A+ICssXVMCn7Jw2b9Mlhh&#10;od2dS7odQy0ShH2BCpoQukJKXzVk0Y9dR5y8i+sthiT7Wuoe7wluW5ln2UxaNJwWGuzoo6Hqevyx&#10;Ct677WwaJwcz2l8+51N3Lne5iUq9DuN2CSJQDM/wo/2lFSzmOfyfS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M9MRxQAAANwAAAAPAAAAAAAAAAAAAAAAAJgCAABkcnMv&#10;ZG93bnJldi54bWxQSwUGAAAAAAQABAD1AAAAigMAAAAA&#10;">
                  <v:textbox inset="0,.72pt,0,.72pt">
                    <w:txbxContent>
                      <w:p w:rsidR="00DF370B" w:rsidRDefault="00DF370B" w:rsidP="009F791F">
                        <w:pPr>
                          <w:jc w:val="center"/>
                          <w:rPr>
                            <w:sz w:val="18"/>
                          </w:rPr>
                        </w:pPr>
                        <w:r>
                          <w:rPr>
                            <w:sz w:val="18"/>
                          </w:rPr>
                          <w:t>MLC Variable Aperture Arc Beam Retrieval</w:t>
                        </w:r>
                      </w:p>
                    </w:txbxContent>
                  </v:textbox>
                </v:oval>
                <v:shape id="Text Box 5" o:spid="_x0000_s1374"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HgsUA&#10;AADcAAAADwAAAGRycy9kb3ducmV2LnhtbESPT2sCMRTE74V+h/CEXopmW0XtdqNIQdFba0Wvj83b&#10;P7h5WZN03X77RhB6HGZ+M0y27E0jOnK+tqzgZZSAIM6trrlUcPheD+cgfEDW2FgmBb/kYbl4fMgw&#10;1fbKX9TtQyliCfsUFVQhtKmUPq/IoB/Zljh6hXUGQ5SulNrhNZabRr4myVQarDkuVNjSR0X5ef9j&#10;FMwn2+7kd+PPYz4tmrfwPOs2F6fU06BfvYMI1If/8J3e6sjNxn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4eCxQAAANwAAAAPAAAAAAAAAAAAAAAAAJgCAABkcnMv&#10;ZG93bnJldi54bWxQSwUGAAAAAAQABAD1AAAAigMAAAAA&#10;">
                  <v:textbox>
                    <w:txbxContent>
                      <w:p w:rsidR="00DF370B" w:rsidRDefault="00DF370B" w:rsidP="009F791F">
                        <w:pPr>
                          <w:jc w:val="center"/>
                          <w:rPr>
                            <w:sz w:val="18"/>
                          </w:rPr>
                        </w:pPr>
                        <w:r>
                          <w:rPr>
                            <w:sz w:val="18"/>
                          </w:rPr>
                          <w:t>Archive</w:t>
                        </w:r>
                      </w:p>
                    </w:txbxContent>
                  </v:textbox>
                </v:shape>
                <v:line id="Line 6" o:spid="_x0000_s1375"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sjDscAAADcAAAADwAAAGRycy9kb3ducmV2LnhtbESPQWvCQBSE7wX/w/KE3uqmVlJJXUUs&#10;Be2hqC20x2f2NYlm34bdNUn/vSsUPA4z8w0zW/SmFi05X1lW8DhKQBDnVldcKPj6fHuYgvABWWNt&#10;mRT8kYfFfHA3w0zbjnfU7kMhIoR9hgrKEJpMSp+XZNCPbEMcvV/rDIYoXSG1wy7CTS3HSZJKgxXH&#10;hRIbWpWUn/Zno+DjaZu2y837uv/epIf8dXf4OXZOqfthv3wBEagPt/B/e60VTJ8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OyMOxwAAANwAAAAPAAAAAAAA&#10;AAAAAAAAAKECAABkcnMvZG93bnJldi54bWxQSwUGAAAAAAQABAD5AAAAlQMAAAAA&#10;"/>
                <v:shape id="Text Box 7" o:spid="_x0000_s1376" type="#_x0000_t202" style="position:absolute;left:20389;top:1207;width:12291;height:5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66bcUA&#10;AADcAAAADwAAAGRycy9kb3ducmV2LnhtbESPT2sCMRTE7wW/Q3gFL6Vmtf7dGkUEi71VK3p9bJ67&#10;i5uXNYnr9ts3QqHHYeY3w8yXralEQ86XlhX0ewkI4szqknMFh+/N6xSED8gaK8uk4Ic8LBedpzmm&#10;2t55R80+5CKWsE9RQRFCnUrps4IM+p6tiaN3ts5giNLlUju8x3JTyUGSjKXBkuNCgTWtC8ou+5tR&#10;MB1um5P/fPs6ZuNzNQsvk+bj6pTqPrerdxCB2vAf/qO3OnKTETz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XrptxQAAANwAAAAPAAAAAAAAAAAAAAAAAJgCAABkcnMv&#10;ZG93bnJldi54bWxQSwUGAAAAAAQABAD1AAAAigMAAAAA&#10;">
                  <v:textbox>
                    <w:txbxContent>
                      <w:p w:rsidR="00DF370B" w:rsidRDefault="00DF370B" w:rsidP="009F791F">
                        <w:pPr>
                          <w:jc w:val="center"/>
                          <w:rPr>
                            <w:sz w:val="18"/>
                          </w:rPr>
                        </w:pPr>
                        <w:r>
                          <w:rPr>
                            <w:sz w:val="18"/>
                          </w:rPr>
                          <w:t>MLC Variable Aperture Arc Beam Consumer</w:t>
                        </w:r>
                      </w:p>
                    </w:txbxContent>
                  </v:textbox>
                </v:shape>
                <v:line id="Line 8" o:spid="_x0000_s1377"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GZnccAAADcAAAADwAAAGRycy9kb3ducmV2LnhtbESPQWsCMRSE74X+h/CEXkrNVopdV6NI&#10;QejBS21Z8fbcPDfLbl62SarrvzeFQo/DzHzDLFaD7cSZfGgcK3geZyCIK6cbrhV8fW6echAhImvs&#10;HJOCKwVYLe/vFlhod+EPOu9iLRKEQ4EKTIx9IWWoDFkMY9cTJ+/kvMWYpK+l9nhJcNvJSZZNpcWG&#10;04LBnt4MVe3uxyqQ+fbx26+PL23Z7vczU1Zlf9gq9TAa1nMQkYb4H/5rv2sF+es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gZmdxwAAANwAAAAPAAAAAAAA&#10;AAAAAAAAAKECAABkcnMvZG93bnJldi54bWxQSwUGAAAAAAQABAD5AAAAlQ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EF011E" w:rsidP="00F8581F">
            <w:pPr>
              <w:pStyle w:val="BodyText"/>
              <w:rPr>
                <w:noProof w:val="0"/>
              </w:rPr>
            </w:pPr>
            <w:bookmarkStart w:id="449" w:name="_Toc431979981"/>
            <w:r w:rsidRPr="002A31D8">
              <w:rPr>
                <w:noProof w:val="0"/>
              </w:rPr>
              <w:t>MLC Variable Aperture Arc</w:t>
            </w:r>
            <w:r w:rsidR="009F791F" w:rsidRPr="002A31D8">
              <w:rPr>
                <w:noProof w:val="0"/>
              </w:rPr>
              <w:t xml:space="preserve"> Beam Consumer</w:t>
            </w:r>
            <w:bookmarkEnd w:id="449"/>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Stores plan transmitted from Archive </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Transmits Plan to </w:t>
            </w:r>
            <w:r w:rsidR="00EF011E" w:rsidRPr="002A31D8">
              <w:rPr>
                <w:noProof w:val="0"/>
              </w:rPr>
              <w:t>MLC Variable Aperture Arc</w:t>
            </w:r>
            <w:r w:rsidRPr="002A31D8">
              <w:rPr>
                <w:noProof w:val="0"/>
              </w:rPr>
              <w:t xml:space="preserve"> Beam Consumer</w:t>
            </w:r>
          </w:p>
        </w:tc>
      </w:tr>
    </w:tbl>
    <w:p w:rsidR="009F791F" w:rsidRPr="002A31D8" w:rsidRDefault="009F791F" w:rsidP="009F791F">
      <w:pPr>
        <w:pStyle w:val="Heading3"/>
        <w:numPr>
          <w:ilvl w:val="0"/>
          <w:numId w:val="0"/>
        </w:numPr>
        <w:rPr>
          <w:noProof w:val="0"/>
          <w:lang w:val="en-US"/>
        </w:rPr>
      </w:pPr>
      <w:bookmarkStart w:id="450" w:name="_Toc431979982"/>
      <w:bookmarkStart w:id="451" w:name="_Toc433362926"/>
      <w:r w:rsidRPr="002A31D8">
        <w:rPr>
          <w:noProof w:val="0"/>
          <w:lang w:val="en-US"/>
        </w:rPr>
        <w:lastRenderedPageBreak/>
        <w:t>3.</w:t>
      </w:r>
      <w:r w:rsidR="00A179A4" w:rsidRPr="002A31D8">
        <w:rPr>
          <w:noProof w:val="0"/>
          <w:lang w:val="en-US"/>
        </w:rPr>
        <w:t>28</w:t>
      </w:r>
      <w:r w:rsidRPr="002A31D8">
        <w:rPr>
          <w:noProof w:val="0"/>
          <w:lang w:val="en-US"/>
        </w:rPr>
        <w:t>.3 Referenced Standards</w:t>
      </w:r>
      <w:bookmarkEnd w:id="450"/>
      <w:bookmarkEnd w:id="451"/>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A179A4" w:rsidP="009F791F">
      <w:pPr>
        <w:pStyle w:val="Heading3"/>
        <w:numPr>
          <w:ilvl w:val="0"/>
          <w:numId w:val="0"/>
        </w:numPr>
        <w:rPr>
          <w:noProof w:val="0"/>
          <w:lang w:val="en-US"/>
        </w:rPr>
      </w:pPr>
      <w:bookmarkStart w:id="452" w:name="_Toc431979983"/>
      <w:bookmarkStart w:id="453" w:name="_Toc433362927"/>
      <w:r w:rsidRPr="002A31D8">
        <w:rPr>
          <w:noProof w:val="0"/>
          <w:lang w:val="en-US"/>
        </w:rPr>
        <w:t>3.28</w:t>
      </w:r>
      <w:r w:rsidR="009F791F" w:rsidRPr="002A31D8">
        <w:rPr>
          <w:noProof w:val="0"/>
          <w:lang w:val="en-US"/>
        </w:rPr>
        <w:t>.4 Interaction Diagram</w:t>
      </w:r>
      <w:bookmarkEnd w:id="452"/>
      <w:bookmarkEnd w:id="453"/>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5511ECBE" wp14:editId="2BB40D24">
                <wp:extent cx="5943600" cy="2400300"/>
                <wp:effectExtent l="0" t="0" r="0" b="0"/>
                <wp:docPr id="888" name="Canvas 8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7"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878"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9"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0"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1"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2" name="Text Box 18"/>
                        <wps:cNvSpPr txBox="1">
                          <a:spLocks noChangeArrowheads="1"/>
                        </wps:cNvSpPr>
                        <wps:spPr bwMode="auto">
                          <a:xfrm>
                            <a:off x="3393440" y="291464"/>
                            <a:ext cx="1412240" cy="62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MLC Variable Aperture Arc Beam Consumer</w:t>
                              </w:r>
                            </w:p>
                          </w:txbxContent>
                        </wps:txbx>
                        <wps:bodyPr rot="0" vert="horz" wrap="square" lIns="91440" tIns="45720" rIns="91440" bIns="45720" anchor="t" anchorCtr="0" upright="1">
                          <a:noAutofit/>
                        </wps:bodyPr>
                      </wps:wsp>
                      <wps:wsp>
                        <wps:cNvPr id="883"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884"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5511ECBE" id="Canvas 888" o:spid="_x0000_s1378"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">
                <v:shape id="_x0000_s1379" type="#_x0000_t75" style="position:absolute;width:59436;height:24003;visibility:visible;mso-wrap-style:square">
                  <v:fill o:detectmouseclick="t"/>
                  <v:path o:connecttype="none"/>
                </v:shape>
                <v:shape id="Text Box 11" o:spid="_x0000_s1380"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zytsMA&#10;AADcAAAADwAAAGRycy9kb3ducmV2LnhtbESP3YrCMBSE7xd8h3AEb5ZtqrhWq1FWQfFW1wc4Nqc/&#10;2JyUJmvr2xtB2MthZr5hVpve1OJOrassKxhHMQjizOqKCwWX3/3XHITzyBpry6TgQQ4268HHClNt&#10;Oz7R/ewLESDsUlRQet+kUrqsJIMusg1x8HLbGvRBtoXULXYBbmo5ieOZNFhxWCixoV1J2e38ZxTk&#10;x+7ze9FdD/6SnKazLVbJ1T6UGg37nyUIT73/D7/bR61gniT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zyts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Archive</w:t>
                        </w:r>
                      </w:p>
                    </w:txbxContent>
                  </v:textbox>
                </v:shape>
                <v:line id="Line 12" o:spid="_x0000_s1381"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V5H8IAAADcAAAADwAAAGRycy9kb3ducmV2LnhtbERPTWvCQBC9F/wPywje6sYerEZXkYLg&#10;QVuqpechOybR7GzcXWP67zuHQo+P971c965RHYVYezYwGWegiAtvay4NfJ22zzNQMSFbbDyTgR+K&#10;sF4NnpaYW//gT+qOqVQSwjFHA1VKba51LCpyGMe+JRbu7IPDJDCU2gZ8SLhr9EuWTbXDmqWhwpbe&#10;Kiqux7uT3qLch9v35drvzof99sbd/P30Ycxo2G8WoBL16V/8595ZA7NXWStn5Ajo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V5H8IAAADcAAAADwAAAAAAAAAAAAAA&#10;AAChAgAAZHJzL2Rvd25yZXYueG1sUEsFBgAAAAAEAAQA+QAAAJADAAAAAA==&#10;">
                  <v:stroke dashstyle="dash"/>
                </v:line>
                <v:line id="Line 14" o:spid="_x0000_s1382"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nchMUAAADcAAAADwAAAGRycy9kb3ducmV2LnhtbESPzWrCQBSF9wXfYbiCuzqpizamjlIE&#10;IYvYUhXXl8w1Sc3ciTPTJH37TqHg8nB+Ps5qM5pW9OR8Y1nB0zwBQVxa3XCl4HTcPaYgfEDW2Fom&#10;BT/kYbOePKww03bgT+oPoRJxhH2GCuoQukxKX9Zk0M9tRxy9i3UGQ5SuktrhEMdNKxdJ8iwNNhwJ&#10;NXa0ram8Hr5N5JZV4W7nr+uYX/bF7sb98v34odRsOr69ggg0hnv4v51rBenLEv7O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nchMUAAADcAAAADwAAAAAAAAAA&#10;AAAAAAChAgAAZHJzL2Rvd25yZXYueG1sUEsFBgAAAAAEAAQA+QAAAJMDAAAAAA==&#10;">
                  <v:stroke dashstyle="dash"/>
                </v:line>
                <v:rect id="Rectangle 15" o:spid="_x0000_s1383"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qZsEA&#10;AADcAAAADwAAAGRycy9kb3ducmV2LnhtbERPPW/CMBDdkfofrEPqRhyohNIUg1ARqB0hWbpd4yMJ&#10;xOfINpD21+MBifHpfS9Wg+nElZxvLSuYJikI4srqlmsFZbGdZCB8QNbYWSYFf+RhtXwZLTDX9sZ7&#10;uh5CLWII+xwVNCH0uZS+asigT2xPHLmjdQZDhK6W2uEthptOztJ0Lg22HBsa7Omzoep8uBgFv+2s&#10;xP99sUvN+/YtfA/F6fKzUep1PKw/QAQawlP8cH9pBVkW58cz8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KmbBAAAA3AAAAA8AAAAAAAAAAAAAAAAAmAIAAGRycy9kb3du&#10;cmV2LnhtbFBLBQYAAAAABAAEAPUAAACGAwAAAAA=&#10;"/>
                <v:rect id="Rectangle 16" o:spid="_x0000_s1384"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cMA&#10;AADcAAAADwAAAGRycy9kb3ducmV2LnhtbESPQYvCMBSE7wv+h/AEb2uqwlKrUURRdo/aXrw9m2db&#10;bV5KE7W7v34jCB6HmfmGmS87U4s7ta6yrGA0jEAQ51ZXXCjI0u1nDMJ5ZI21ZVLwSw6Wi97HHBNt&#10;H7yn+8EXIkDYJaig9L5JpHR5SQbd0DbEwTvb1qAPsi2kbvER4KaW4yj6kgYrDgslNrQuKb8ebkbB&#10;qRpn+LdPd5GZbif+p0svt+NGqUG/W81AeOr8O/xqf2sFcTyC5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P/cMAAADcAAAADwAAAAAAAAAAAAAAAACYAgAAZHJzL2Rv&#10;d25yZXYueG1sUEsFBgAAAAAEAAQA9QAAAIgDAAAAAA==&#10;"/>
                <v:shape id="Text Box 18" o:spid="_x0000_s1385" type="#_x0000_t202" style="position:absolute;left:33934;top:2914;width:14122;height:6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hCcUA&#10;AADcAAAADwAAAGRycy9kb3ducmV2LnhtbESPzWrDMBCE74W+g9hCL6WWa9LEdaKYptCSq508wMZa&#10;/xBrZSwldt6+ChR6HGbmG2aTz6YXVxpdZ1nBWxSDIK6s7rhRcDx8v6YgnEfW2FsmBTdykG8fHzaY&#10;aTtxQdfSNyJA2GWooPV+yKR0VUsGXWQH4uDVdjTogxwbqUecAtz0MonjpTTYcVhocaCvlqpzeTEK&#10;6v308v4xnX78cVUsljvsVid7U+r5af5cg/A0+//wX3uvFaRpAvc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LiEJxQAAANwAAAAPAAAAAAAAAAAAAAAAAJgCAABkcnMv&#10;ZG93bnJldi54bWxQSwUGAAAAAAQABAD1AAAAigMAAAAA&#10;" stroked="f">
                  <v:textbox>
                    <w:txbxContent>
                      <w:p w:rsidR="00DF370B" w:rsidRPr="007C1AAC" w:rsidRDefault="00DF370B" w:rsidP="009F791F">
                        <w:pPr>
                          <w:jc w:val="center"/>
                          <w:rPr>
                            <w:sz w:val="22"/>
                            <w:szCs w:val="22"/>
                          </w:rPr>
                        </w:pPr>
                        <w:r>
                          <w:rPr>
                            <w:sz w:val="22"/>
                            <w:szCs w:val="22"/>
                          </w:rPr>
                          <w:t>MLC Variable Aperture Arc Beam Consumer</w:t>
                        </w:r>
                      </w:p>
                    </w:txbxContent>
                  </v:textbox>
                </v:shape>
                <v:line id="Line 19" o:spid="_x0000_s1386"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eB/sQAAADcAAAADwAAAGRycy9kb3ducmV2LnhtbESPQWvCQBSE7wX/w/KEXopuakVCdBUR&#10;BOmp2np/ZF82wezbkN0maX59VxA8DjPzDbPZDbYWHbW+cqzgfZ6AIM6drtgo+Pk+zlIQPiBrrB2T&#10;gj/ysNtOXjaYadfzmbpLMCJC2GeooAyhyaT0eUkW/dw1xNErXGsxRNkaqVvsI9zWcpEkK2mx4rhQ&#10;YkOHkvLb5dcqWLyNgzd5cU7Hbvz8cr1ZXou9Uq/TYb8GEWgIz/CjfdIK0vQD7mfiEZD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h4H+xAAAANwAAAAPAAAAAAAAAAAA&#10;AAAAAKECAABkcnMvZG93bnJldi54bWxQSwUGAAAAAAQABAD5AAAAkgMAAAAA&#10;">
                  <v:stroke startarrow="block"/>
                </v:line>
                <v:shape id="Text Box 20" o:spid="_x0000_s1387"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kCGMUA&#10;AADcAAAADwAAAGRycy9kb3ducmV2LnhtbESPQWvCQBSE74X+h+UVvNWNUiRGVxGxUBCkMR56fM0+&#10;k8Xs25jdavz3XUHwOMzMN8x82dtGXKjzxrGC0TABQVw6bbhScCg+31MQPiBrbByTght5WC5eX+aY&#10;aXflnC77UIkIYZ+hgjqENpPSlzVZ9EPXEkfv6DqLIcqukrrDa4TbRo6TZCItGo4LNba0rqk87f+s&#10;gtUP5xtz3v1+58fcFMU04e3kpNTgrV/NQATqwzP8aH9pBWn6Afcz8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yQIYxQAAANwAAAAPAAAAAAAAAAAAAAAAAJgCAABkcnMv&#10;ZG93bnJldi54bWxQSwUGAAAAAAQABAD1AAAAigMAAAAA&#10;" filled="f" stroked="f">
                  <v:textbox inset="0,0,0,0">
                    <w:txbxContent>
                      <w:p w:rsidR="00DF370B" w:rsidRPr="007C1AAC" w:rsidRDefault="00DF370B" w:rsidP="009F791F">
                        <w:pPr>
                          <w:rPr>
                            <w:sz w:val="22"/>
                            <w:szCs w:val="22"/>
                          </w:rPr>
                        </w:pPr>
                        <w:r>
                          <w:rPr>
                            <w:sz w:val="22"/>
                            <w:szCs w:val="22"/>
                          </w:rPr>
                          <w:t>C_STORE (RT Plan)</w:t>
                        </w:r>
                      </w:p>
                    </w:txbxContent>
                  </v:textbox>
                </v:shape>
                <w10:anchorlock/>
              </v:group>
            </w:pict>
          </mc:Fallback>
        </mc:AlternateContent>
      </w:r>
    </w:p>
    <w:p w:rsidR="009F791F" w:rsidRPr="002A31D8" w:rsidRDefault="00A179A4" w:rsidP="009F791F">
      <w:pPr>
        <w:pStyle w:val="Heading4"/>
        <w:numPr>
          <w:ilvl w:val="0"/>
          <w:numId w:val="0"/>
        </w:numPr>
        <w:rPr>
          <w:noProof w:val="0"/>
          <w:lang w:val="en-US"/>
        </w:rPr>
      </w:pPr>
      <w:bookmarkStart w:id="454" w:name="_Toc431979984"/>
      <w:bookmarkStart w:id="455" w:name="_Toc433362928"/>
      <w:r w:rsidRPr="002A31D8">
        <w:rPr>
          <w:noProof w:val="0"/>
          <w:lang w:val="en-US"/>
        </w:rPr>
        <w:t>3.28</w:t>
      </w:r>
      <w:r w:rsidR="009F791F" w:rsidRPr="002A31D8">
        <w:rPr>
          <w:noProof w:val="0"/>
          <w:lang w:val="en-US"/>
        </w:rPr>
        <w:t xml:space="preserve">.4.1 </w:t>
      </w:r>
      <w:r w:rsidR="00EF011E" w:rsidRPr="002A31D8">
        <w:rPr>
          <w:noProof w:val="0"/>
          <w:lang w:val="en-US"/>
        </w:rPr>
        <w:t>MLC Variable Aperture Arc</w:t>
      </w:r>
      <w:r w:rsidR="009F791F" w:rsidRPr="002A31D8">
        <w:rPr>
          <w:noProof w:val="0"/>
          <w:lang w:val="en-US"/>
        </w:rPr>
        <w:t xml:space="preserve"> Beam Retrieval</w:t>
      </w:r>
      <w:bookmarkEnd w:id="454"/>
      <w:bookmarkEnd w:id="455"/>
    </w:p>
    <w:p w:rsidR="009F791F" w:rsidRPr="002A31D8" w:rsidRDefault="00A179A4" w:rsidP="009F791F">
      <w:pPr>
        <w:pStyle w:val="Heading5"/>
        <w:numPr>
          <w:ilvl w:val="0"/>
          <w:numId w:val="0"/>
        </w:numPr>
        <w:rPr>
          <w:noProof w:val="0"/>
          <w:lang w:val="en-US"/>
        </w:rPr>
      </w:pPr>
      <w:bookmarkStart w:id="456" w:name="_Toc431979985"/>
      <w:bookmarkStart w:id="457" w:name="_Toc433362929"/>
      <w:r w:rsidRPr="002A31D8">
        <w:rPr>
          <w:noProof w:val="0"/>
          <w:lang w:val="en-US"/>
        </w:rPr>
        <w:t>3.28</w:t>
      </w:r>
      <w:r w:rsidR="009F791F" w:rsidRPr="002A31D8">
        <w:rPr>
          <w:noProof w:val="0"/>
          <w:lang w:val="en-US"/>
        </w:rPr>
        <w:t>.4.1.1 Trigger Events</w:t>
      </w:r>
      <w:bookmarkEnd w:id="456"/>
      <w:bookmarkEnd w:id="457"/>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transfers the plan to the </w:t>
      </w:r>
      <w:r w:rsidR="00EF011E" w:rsidRPr="002A31D8">
        <w:rPr>
          <w:rFonts w:eastAsia="ヒラギノ角ゴ Pro W3"/>
          <w:noProof w:val="0"/>
        </w:rPr>
        <w:t>MLC Variable Aperture Arc</w:t>
      </w:r>
      <w:r w:rsidRPr="002A31D8">
        <w:rPr>
          <w:rFonts w:eastAsia="ヒラギノ角ゴ Pro W3"/>
          <w:noProof w:val="0"/>
        </w:rPr>
        <w:t xml:space="preserve"> Beam Consumer.</w:t>
      </w:r>
    </w:p>
    <w:p w:rsidR="009F791F" w:rsidRPr="002A31D8" w:rsidRDefault="00A179A4" w:rsidP="009F791F">
      <w:pPr>
        <w:pStyle w:val="Heading5"/>
        <w:numPr>
          <w:ilvl w:val="0"/>
          <w:numId w:val="0"/>
        </w:numPr>
        <w:rPr>
          <w:noProof w:val="0"/>
          <w:lang w:val="en-US"/>
        </w:rPr>
      </w:pPr>
      <w:bookmarkStart w:id="458" w:name="_Toc431979986"/>
      <w:bookmarkStart w:id="459" w:name="_Toc433362930"/>
      <w:r w:rsidRPr="002A31D8">
        <w:rPr>
          <w:noProof w:val="0"/>
          <w:lang w:val="en-US"/>
        </w:rPr>
        <w:t>3.28</w:t>
      </w:r>
      <w:r w:rsidR="009F791F" w:rsidRPr="002A31D8">
        <w:rPr>
          <w:noProof w:val="0"/>
          <w:lang w:val="en-US"/>
        </w:rPr>
        <w:t>.4.1.2 Message Semantics</w:t>
      </w:r>
      <w:bookmarkEnd w:id="458"/>
      <w:bookmarkEnd w:id="459"/>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is the DICOM Storage SCU and the </w:t>
      </w:r>
      <w:r w:rsidR="00EF011E" w:rsidRPr="002A31D8">
        <w:rPr>
          <w:rFonts w:eastAsia="ヒラギノ角ゴ Pro W3"/>
          <w:noProof w:val="0"/>
        </w:rPr>
        <w:t>MLC Variable Aperture Arc</w:t>
      </w:r>
      <w:r w:rsidRPr="002A31D8">
        <w:rPr>
          <w:rFonts w:eastAsia="ヒラギノ角ゴ Pro W3"/>
          <w:noProof w:val="0"/>
        </w:rPr>
        <w:t xml:space="preserve"> 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9F791F" w:rsidRPr="002A31D8" w:rsidRDefault="009F791F" w:rsidP="00F8581F">
      <w:pPr>
        <w:pStyle w:val="Heading6"/>
        <w:numPr>
          <w:ilvl w:val="0"/>
          <w:numId w:val="0"/>
        </w:numPr>
        <w:rPr>
          <w:rFonts w:eastAsia="ヒラギノ角ゴ Pro W3"/>
          <w:noProof w:val="0"/>
          <w:lang w:val="en-US"/>
        </w:rPr>
      </w:pPr>
      <w:bookmarkStart w:id="460" w:name="_Toc431979987"/>
      <w:bookmarkStart w:id="461" w:name="_Toc433362931"/>
      <w:r w:rsidRPr="002A31D8">
        <w:rPr>
          <w:rFonts w:eastAsia="ヒラギノ角ゴ Pro W3"/>
          <w:noProof w:val="0"/>
          <w:lang w:val="en-US"/>
        </w:rPr>
        <w:t>3.</w:t>
      </w:r>
      <w:r w:rsidR="00A179A4" w:rsidRPr="002A31D8">
        <w:rPr>
          <w:rFonts w:eastAsia="ヒラギノ角ゴ Pro W3"/>
          <w:noProof w:val="0"/>
          <w:lang w:val="en-US"/>
        </w:rPr>
        <w:t>28</w:t>
      </w:r>
      <w:r w:rsidRPr="002A31D8">
        <w:rPr>
          <w:rFonts w:eastAsia="ヒラギノ角ゴ Pro W3"/>
          <w:noProof w:val="0"/>
          <w:lang w:val="en-US"/>
        </w:rPr>
        <w:t xml:space="preserve">.4.1.2.1 Storage of RT Plan containing a </w:t>
      </w:r>
      <w:r w:rsidR="00EF011E" w:rsidRPr="002A31D8">
        <w:rPr>
          <w:rFonts w:eastAsia="ヒラギノ角ゴ Pro W3"/>
          <w:noProof w:val="0"/>
          <w:lang w:val="en-US"/>
        </w:rPr>
        <w:t>MLC Variable Aperture Arc</w:t>
      </w:r>
      <w:r w:rsidRPr="002A31D8">
        <w:rPr>
          <w:rFonts w:eastAsia="ヒラギノ角ゴ Pro W3"/>
          <w:noProof w:val="0"/>
          <w:lang w:val="en-US"/>
        </w:rPr>
        <w:t xml:space="preserve"> Beam</w:t>
      </w:r>
      <w:bookmarkEnd w:id="460"/>
      <w:bookmarkEnd w:id="461"/>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4B7419"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7742F4" w:rsidRPr="002A31D8">
        <w:rPr>
          <w:noProof w:val="0"/>
          <w:lang w:eastAsia="x-none"/>
        </w:rPr>
        <w:t>.</w:t>
      </w:r>
    </w:p>
    <w:p w:rsidR="004B7419" w:rsidRPr="002A31D8" w:rsidRDefault="004B7419">
      <w:pPr>
        <w:spacing w:before="0"/>
        <w:rPr>
          <w:lang w:eastAsia="x-none"/>
        </w:rPr>
      </w:pPr>
    </w:p>
    <w:p w:rsidR="009F791F" w:rsidRPr="002A31D8" w:rsidRDefault="009F791F" w:rsidP="009F791F">
      <w:pPr>
        <w:pStyle w:val="BodyText"/>
        <w:rPr>
          <w:noProof w:val="0"/>
          <w:lang w:eastAsia="x-none"/>
        </w:rPr>
      </w:pPr>
    </w:p>
    <w:p w:rsidR="009F791F" w:rsidRPr="00F8581F" w:rsidRDefault="009F791F" w:rsidP="00F8581F">
      <w:pPr>
        <w:pStyle w:val="Heading6"/>
        <w:numPr>
          <w:ilvl w:val="0"/>
          <w:numId w:val="0"/>
        </w:numPr>
        <w:rPr>
          <w:rFonts w:eastAsia="ヒラギノ角ゴ Pro W3"/>
          <w:noProof w:val="0"/>
          <w:lang w:val="en-US"/>
        </w:rPr>
      </w:pPr>
      <w:bookmarkStart w:id="462" w:name="_Toc431979988"/>
      <w:bookmarkStart w:id="463" w:name="_Toc433362932"/>
      <w:r w:rsidRPr="002A31D8">
        <w:rPr>
          <w:rFonts w:eastAsia="ヒラギノ角ゴ Pro W3"/>
          <w:noProof w:val="0"/>
          <w:lang w:val="en-US"/>
        </w:rPr>
        <w:lastRenderedPageBreak/>
        <w:t>3.</w:t>
      </w:r>
      <w:r w:rsidR="00A179A4" w:rsidRPr="00F8581F">
        <w:rPr>
          <w:rFonts w:eastAsia="ヒラギノ角ゴ Pro W3"/>
          <w:noProof w:val="0"/>
          <w:lang w:val="en-US"/>
        </w:rPr>
        <w:t>28</w:t>
      </w:r>
      <w:r w:rsidRPr="002A31D8">
        <w:rPr>
          <w:rFonts w:eastAsia="ヒラギノ角ゴ Pro W3"/>
          <w:noProof w:val="0"/>
          <w:lang w:val="en-US"/>
        </w:rPr>
        <w:t>.4.1.2.</w:t>
      </w:r>
      <w:r w:rsidRPr="00F8581F">
        <w:rPr>
          <w:rFonts w:eastAsia="ヒラギノ角ゴ Pro W3"/>
          <w:noProof w:val="0"/>
          <w:lang w:val="en-US"/>
        </w:rPr>
        <w:t>2 Optional Modifiers</w:t>
      </w:r>
      <w:bookmarkEnd w:id="462"/>
      <w:bookmarkEnd w:id="463"/>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E14515" w:rsidRPr="002A31D8">
        <w:rPr>
          <w:rFonts w:eastAsia="ヒラギノ角ゴ Pro W3"/>
          <w:noProof w:val="0"/>
          <w:lang w:eastAsia="x-none"/>
        </w:rPr>
        <w:t>MLC Variable Aperture Arc</w:t>
      </w:r>
      <w:r w:rsidRPr="002A31D8">
        <w:rPr>
          <w:rFonts w:eastAsia="ヒラギノ角ゴ Pro W3"/>
          <w:noProof w:val="0"/>
          <w:lang w:eastAsia="x-none"/>
        </w:rPr>
        <w:t xml:space="preserve"> Beam Consumer may support the f</w:t>
      </w:r>
      <w:r w:rsidR="00892AA7" w:rsidRPr="002A31D8">
        <w:rPr>
          <w:rFonts w:eastAsia="ヒラギノ角ゴ Pro W3"/>
          <w:noProof w:val="0"/>
          <w:lang w:eastAsia="x-none"/>
        </w:rPr>
        <w:t>ollowing optional modifications:</w:t>
      </w:r>
    </w:p>
    <w:p w:rsidR="006E5A19" w:rsidRPr="002A31D8" w:rsidRDefault="006E5A19"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464" w:name="_Toc431979989"/>
    </w:p>
    <w:p w:rsidR="009F791F" w:rsidRPr="002A31D8" w:rsidRDefault="00A179A4" w:rsidP="009F791F">
      <w:pPr>
        <w:pStyle w:val="Heading5"/>
        <w:numPr>
          <w:ilvl w:val="0"/>
          <w:numId w:val="0"/>
        </w:numPr>
        <w:rPr>
          <w:noProof w:val="0"/>
          <w:lang w:val="en-US"/>
        </w:rPr>
      </w:pPr>
      <w:bookmarkStart w:id="465" w:name="_Toc433362933"/>
      <w:r w:rsidRPr="002A31D8">
        <w:rPr>
          <w:noProof w:val="0"/>
          <w:lang w:val="en-US"/>
        </w:rPr>
        <w:t>3.28</w:t>
      </w:r>
      <w:r w:rsidR="009F791F" w:rsidRPr="002A31D8">
        <w:rPr>
          <w:noProof w:val="0"/>
          <w:lang w:val="en-US"/>
        </w:rPr>
        <w:t>.4.1.3 Expected Actions</w:t>
      </w:r>
      <w:bookmarkEnd w:id="464"/>
      <w:bookmarkEnd w:id="465"/>
    </w:p>
    <w:p w:rsidR="009F791F" w:rsidRPr="002A31D8" w:rsidRDefault="009F791F" w:rsidP="009F791F">
      <w:pPr>
        <w:pStyle w:val="BodyText"/>
        <w:rPr>
          <w:iCs/>
          <w:noProof w:val="0"/>
        </w:rPr>
      </w:pPr>
      <w:r w:rsidRPr="002A31D8">
        <w:rPr>
          <w:iCs/>
          <w:noProof w:val="0"/>
        </w:rPr>
        <w:t xml:space="preserve">The </w:t>
      </w:r>
      <w:r w:rsidR="00EF011E" w:rsidRPr="002A31D8">
        <w:rPr>
          <w:iCs/>
          <w:noProof w:val="0"/>
        </w:rPr>
        <w:t>MLC Variable Aperture Arc</w:t>
      </w:r>
      <w:r w:rsidRPr="002A31D8">
        <w:rPr>
          <w:iCs/>
          <w:noProof w:val="0"/>
        </w:rPr>
        <w:t xml:space="preserve"> Beam Consumer stores the RT Plan.</w:t>
      </w:r>
    </w:p>
    <w:p w:rsidR="009F791F" w:rsidRPr="002A31D8" w:rsidRDefault="00A179A4" w:rsidP="009F791F">
      <w:pPr>
        <w:pStyle w:val="Heading3"/>
        <w:numPr>
          <w:ilvl w:val="0"/>
          <w:numId w:val="0"/>
        </w:numPr>
        <w:rPr>
          <w:noProof w:val="0"/>
          <w:lang w:val="en-US"/>
        </w:rPr>
      </w:pPr>
      <w:bookmarkStart w:id="466" w:name="_Toc431979990"/>
      <w:bookmarkStart w:id="467" w:name="_Toc433362934"/>
      <w:r w:rsidRPr="002A31D8">
        <w:rPr>
          <w:noProof w:val="0"/>
          <w:lang w:val="en-US"/>
        </w:rPr>
        <w:t>3.28</w:t>
      </w:r>
      <w:r w:rsidR="009F791F" w:rsidRPr="002A31D8">
        <w:rPr>
          <w:noProof w:val="0"/>
          <w:lang w:val="en-US"/>
        </w:rPr>
        <w:t>.5 Security Considerations</w:t>
      </w:r>
      <w:bookmarkEnd w:id="466"/>
      <w:bookmarkEnd w:id="467"/>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A179A4" w:rsidP="009F791F">
      <w:pPr>
        <w:pStyle w:val="Heading2"/>
        <w:numPr>
          <w:ilvl w:val="0"/>
          <w:numId w:val="0"/>
        </w:numPr>
        <w:ind w:left="576" w:hanging="576"/>
        <w:rPr>
          <w:noProof w:val="0"/>
          <w:lang w:val="en-US"/>
        </w:rPr>
      </w:pPr>
      <w:bookmarkStart w:id="468" w:name="_Toc431979991"/>
      <w:bookmarkStart w:id="469" w:name="_Toc433362935"/>
      <w:r w:rsidRPr="002A31D8">
        <w:rPr>
          <w:noProof w:val="0"/>
          <w:lang w:val="en-US"/>
        </w:rPr>
        <w:t xml:space="preserve">3.29 </w:t>
      </w:r>
      <w:r w:rsidR="00B76AB3" w:rsidRPr="002A31D8">
        <w:rPr>
          <w:noProof w:val="0"/>
          <w:lang w:val="en-US"/>
        </w:rPr>
        <w:t>TPPC</w:t>
      </w:r>
      <w:r w:rsidRPr="002A31D8">
        <w:rPr>
          <w:noProof w:val="0"/>
          <w:lang w:val="en-US"/>
        </w:rPr>
        <w:t>-11</w:t>
      </w:r>
      <w:r w:rsidR="009F791F" w:rsidRPr="002A31D8">
        <w:rPr>
          <w:noProof w:val="0"/>
          <w:lang w:val="en-US"/>
        </w:rPr>
        <w:t xml:space="preserve"> </w:t>
      </w:r>
      <w:r w:rsidRPr="002A31D8">
        <w:rPr>
          <w:noProof w:val="0"/>
          <w:lang w:val="en-US"/>
        </w:rPr>
        <w:t>Hard Wedge</w:t>
      </w:r>
      <w:r w:rsidR="009F791F" w:rsidRPr="002A31D8">
        <w:rPr>
          <w:noProof w:val="0"/>
          <w:lang w:val="en-US"/>
        </w:rPr>
        <w:t xml:space="preserve"> Beam Storage</w:t>
      </w:r>
      <w:bookmarkEnd w:id="468"/>
      <w:bookmarkEnd w:id="469"/>
    </w:p>
    <w:p w:rsidR="009F791F" w:rsidRPr="002A31D8" w:rsidRDefault="009F791F" w:rsidP="009F791F">
      <w:pPr>
        <w:pStyle w:val="Heading3"/>
        <w:numPr>
          <w:ilvl w:val="0"/>
          <w:numId w:val="0"/>
        </w:numPr>
        <w:rPr>
          <w:noProof w:val="0"/>
          <w:lang w:val="en-US"/>
        </w:rPr>
      </w:pPr>
      <w:bookmarkStart w:id="470" w:name="_Toc431979992"/>
      <w:bookmarkStart w:id="471" w:name="_Toc433362936"/>
      <w:r w:rsidRPr="002A31D8">
        <w:rPr>
          <w:noProof w:val="0"/>
          <w:lang w:val="en-US"/>
        </w:rPr>
        <w:t>3.</w:t>
      </w:r>
      <w:r w:rsidR="00A179A4" w:rsidRPr="002A31D8">
        <w:rPr>
          <w:noProof w:val="0"/>
          <w:lang w:val="en-US"/>
        </w:rPr>
        <w:t>29</w:t>
      </w:r>
      <w:r w:rsidRPr="002A31D8">
        <w:rPr>
          <w:noProof w:val="0"/>
          <w:lang w:val="en-US"/>
        </w:rPr>
        <w:t>.1 Scope</w:t>
      </w:r>
      <w:bookmarkEnd w:id="470"/>
      <w:bookmarkEnd w:id="471"/>
    </w:p>
    <w:p w:rsidR="009F791F" w:rsidRPr="002A31D8" w:rsidRDefault="009F791F" w:rsidP="009F791F">
      <w:pPr>
        <w:pStyle w:val="BodyText"/>
        <w:rPr>
          <w:noProof w:val="0"/>
          <w:lang w:eastAsia="x-none"/>
        </w:rPr>
      </w:pPr>
      <w:r w:rsidRPr="002A31D8">
        <w:rPr>
          <w:noProof w:val="0"/>
          <w:lang w:eastAsia="x-none"/>
        </w:rPr>
        <w:t xml:space="preserve">In the </w:t>
      </w:r>
      <w:r w:rsidR="00A179A4" w:rsidRPr="002A31D8">
        <w:rPr>
          <w:noProof w:val="0"/>
          <w:lang w:eastAsia="x-none"/>
        </w:rPr>
        <w:t>Hard Wedge</w:t>
      </w:r>
      <w:r w:rsidRPr="002A31D8">
        <w:rPr>
          <w:noProof w:val="0"/>
          <w:lang w:eastAsia="x-none"/>
        </w:rPr>
        <w:t xml:space="preserve"> Beam Storage transaction, a Producer of an RT Plan that incorporates the beam</w:t>
      </w:r>
      <w:r w:rsidR="00A179A4" w:rsidRPr="002A31D8">
        <w:rPr>
          <w:noProof w:val="0"/>
          <w:lang w:eastAsia="x-none"/>
        </w:rPr>
        <w:t xml:space="preserve"> technique identified in </w:t>
      </w:r>
      <w:r w:rsidR="00B76AB3" w:rsidRPr="002A31D8">
        <w:rPr>
          <w:noProof w:val="0"/>
          <w:lang w:eastAsia="x-none"/>
        </w:rPr>
        <w:t>TPPC</w:t>
      </w:r>
      <w:r w:rsidR="00A179A4" w:rsidRPr="002A31D8">
        <w:rPr>
          <w:noProof w:val="0"/>
          <w:lang w:eastAsia="x-none"/>
        </w:rPr>
        <w:t>-11</w:t>
      </w:r>
      <w:r w:rsidRPr="002A31D8">
        <w:rPr>
          <w:noProof w:val="0"/>
          <w:lang w:eastAsia="x-none"/>
        </w:rPr>
        <w:t xml:space="preserve">: </w:t>
      </w:r>
      <w:r w:rsidR="00A179A4" w:rsidRPr="002A31D8">
        <w:rPr>
          <w:noProof w:val="0"/>
          <w:lang w:eastAsia="x-none"/>
        </w:rPr>
        <w:t>Hard Wedge</w:t>
      </w:r>
      <w:r w:rsidRPr="002A31D8">
        <w:rPr>
          <w:noProof w:val="0"/>
          <w:lang w:eastAsia="x-none"/>
        </w:rPr>
        <w:t xml:space="preserve"> Beam Storage stores the plan to the archive</w:t>
      </w:r>
    </w:p>
    <w:p w:rsidR="009F791F" w:rsidRPr="002A31D8" w:rsidRDefault="009F791F" w:rsidP="009F791F">
      <w:pPr>
        <w:pStyle w:val="Heading3"/>
        <w:numPr>
          <w:ilvl w:val="0"/>
          <w:numId w:val="0"/>
        </w:numPr>
        <w:rPr>
          <w:noProof w:val="0"/>
          <w:lang w:val="en-US"/>
        </w:rPr>
      </w:pPr>
      <w:bookmarkStart w:id="472" w:name="_Toc431979993"/>
      <w:bookmarkStart w:id="473" w:name="_Toc433362937"/>
      <w:r w:rsidRPr="002A31D8">
        <w:rPr>
          <w:noProof w:val="0"/>
          <w:lang w:val="en-US"/>
        </w:rPr>
        <w:t>3.</w:t>
      </w:r>
      <w:r w:rsidR="00A179A4" w:rsidRPr="002A31D8">
        <w:rPr>
          <w:noProof w:val="0"/>
          <w:lang w:val="en-US"/>
        </w:rPr>
        <w:t>29</w:t>
      </w:r>
      <w:r w:rsidRPr="002A31D8">
        <w:rPr>
          <w:noProof w:val="0"/>
          <w:lang w:val="en-US"/>
        </w:rPr>
        <w:t>.2 Use Case Roles</w:t>
      </w:r>
      <w:bookmarkEnd w:id="472"/>
      <w:bookmarkEnd w:id="473"/>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3568E8EF" wp14:editId="14BCDDE9">
                <wp:extent cx="3726180" cy="1539240"/>
                <wp:effectExtent l="0" t="0" r="0" b="0"/>
                <wp:docPr id="915"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89"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Hard Wedge Beam Storage</w:t>
                              </w:r>
                            </w:p>
                          </w:txbxContent>
                        </wps:txbx>
                        <wps:bodyPr rot="0" vert="horz" wrap="square" lIns="0" tIns="9144" rIns="0" bIns="9144" anchor="t" anchorCtr="0" upright="1">
                          <a:noAutofit/>
                        </wps:bodyPr>
                      </wps:wsp>
                      <wps:wsp>
                        <wps:cNvPr id="890"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891"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2" name="Text Box 156"/>
                        <wps:cNvSpPr txBox="1">
                          <a:spLocks noChangeArrowheads="1"/>
                        </wps:cNvSpPr>
                        <wps:spPr bwMode="auto">
                          <a:xfrm>
                            <a:off x="2648114"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Hard Wedge Beam Producer</w:t>
                              </w:r>
                            </w:p>
                          </w:txbxContent>
                        </wps:txbx>
                        <wps:bodyPr rot="0" vert="horz" wrap="square" lIns="91440" tIns="45720" rIns="91440" bIns="45720" anchor="t" anchorCtr="0" upright="1">
                          <a:noAutofit/>
                        </wps:bodyPr>
                      </wps:wsp>
                      <wps:wsp>
                        <wps:cNvPr id="893"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568E8EF" id="_x0000_s1388"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">
                <v:shape id="_x0000_s1389" type="#_x0000_t75" style="position:absolute;width:37261;height:15392;visibility:visible;mso-wrap-style:square">
                  <v:fill o:detectmouseclick="t"/>
                  <v:path o:connecttype="none"/>
                </v:shape>
                <v:oval id="Oval 153" o:spid="_x0000_s1390"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xR8QA&#10;AADcAAAADwAAAGRycy9kb3ducmV2LnhtbESPQWsCMRSE74L/ITyhF6lZRe12axSpCKU9aQWvj81z&#10;N7h5WTZR4783hYLHYWa+YRaraBtxpc4bxwrGowwEcem04UrB4Xf7moPwAVlj45gU3MnDatnvLbDQ&#10;7sY7uu5DJRKEfYEK6hDaQkpf1mTRj1xLnLyT6yyGJLtK6g5vCW4bOcmyubRoOC3U2NJnTeV5f7EK&#10;pu16PovjHzP8Pm3eZu64205MVOplENcfIALF8Az/t7+0gjx/h7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CMUfEAAAA3AAAAA8AAAAAAAAAAAAAAAAAmAIAAGRycy9k&#10;b3ducmV2LnhtbFBLBQYAAAAABAAEAPUAAACJAwAAAAA=&#10;">
                  <v:textbox inset="0,.72pt,0,.72pt">
                    <w:txbxContent>
                      <w:p w:rsidR="00DF370B" w:rsidRDefault="00DF370B" w:rsidP="009F791F">
                        <w:pPr>
                          <w:jc w:val="center"/>
                          <w:rPr>
                            <w:sz w:val="18"/>
                          </w:rPr>
                        </w:pPr>
                        <w:r>
                          <w:rPr>
                            <w:sz w:val="18"/>
                          </w:rPr>
                          <w:t>Hard Wedge Beam Storage</w:t>
                        </w:r>
                      </w:p>
                    </w:txbxContent>
                  </v:textbox>
                </v:oval>
                <v:shape id="Text Box 154" o:spid="_x0000_s1391"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D8IA&#10;AADcAAAADwAAAGRycy9kb3ducmV2LnhtbERPTU/CQBC9m/AfNkPChcgWJAiVhRgTDdwUjV4n3aFt&#10;7M6W3bWUf88cSDy+vO/1tneN6ijE2rOB6SQDRVx4W3Np4Ovz9X4JKiZki41nMnChCNvN4G6NufVn&#10;/qDukEolIRxzNFCl1OZax6Iih3HiW2Lhjj44TAJDqW3As4S7Rs+ybKEd1iwNFbb0UlHxe/hzBpbz&#10;XfcT9w/v38Xi2KzS+LF7OwVjRsP++QlUoj79i2/unRXfSubLGTkCe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f8PwgAAANwAAAAPAAAAAAAAAAAAAAAAAJgCAABkcnMvZG93&#10;bnJldi54bWxQSwUGAAAAAAQABAD1AAAAhwMAAAAA&#10;">
                  <v:textbox>
                    <w:txbxContent>
                      <w:p w:rsidR="00DF370B" w:rsidRDefault="00DF370B" w:rsidP="009F791F">
                        <w:pPr>
                          <w:jc w:val="center"/>
                          <w:rPr>
                            <w:sz w:val="18"/>
                          </w:rPr>
                        </w:pPr>
                        <w:r>
                          <w:rPr>
                            <w:sz w:val="18"/>
                          </w:rPr>
                          <w:t>Archive</w:t>
                        </w:r>
                      </w:p>
                    </w:txbxContent>
                  </v:textbox>
                </v:shape>
                <v:line id="Line 155" o:spid="_x0000_s1392"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BmbMYAAADcAAAADwAAAGRycy9kb3ducmV2LnhtbESPQWvCQBSE74X+h+UVeqsbLQRNXUUq&#10;BfUgVQvt8Zl9JrHZt2F3m8R/3xUEj8PMfMNM572pRUvOV5YVDAcJCOLc6ooLBV+Hj5cxCB+QNdaW&#10;ScGFPMxnjw9TzLTteEftPhQiQthnqKAMocmk9HlJBv3ANsTRO1lnMETpCqkddhFuajlKklQarDgu&#10;lNjQe0n57/7PKNi+fqbtYr1Z9d/r9Jgvd8efc+eUen7qF28gAvXhHr61V1rBeDKE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AZmzGAAAA3AAAAA8AAAAAAAAA&#10;AAAAAAAAoQIAAGRycy9kb3ducmV2LnhtbFBLBQYAAAAABAAEAPkAAACUAwAAAAA=&#10;"/>
                <v:shape id="Text Box 156" o:spid="_x0000_s1393" type="#_x0000_t202" style="position:absolute;left:26481;top:1683;width:9146;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E48UA&#10;AADcAAAADwAAAGRycy9kb3ducmV2LnhtbESPQWvCQBSE70L/w/IKvUizqYo1qatIQbE3a8VeH9ln&#10;Epp9G3fXmP77bkHwOMx8M8x82ZtGdOR8bVnBS5KCIC6srrlUcPhaP89A+ICssbFMCn7Jw3LxMJhj&#10;ru2VP6nbh1LEEvY5KqhCaHMpfVGRQZ/Yljh6J+sMhihdKbXDayw3jRyl6VQarDkuVNjSe0XFz/5i&#10;FMwm2+7bf4x3x2J6arIwfO02Z6fU02O/egMRqA/38I3e6shlI/g/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8TjxQAAANwAAAAPAAAAAAAAAAAAAAAAAJgCAABkcnMv&#10;ZG93bnJldi54bWxQSwUGAAAAAAQABAD1AAAAigMAAAAA&#10;">
                  <v:textbox>
                    <w:txbxContent>
                      <w:p w:rsidR="00DF370B" w:rsidRDefault="00DF370B" w:rsidP="009F791F">
                        <w:pPr>
                          <w:jc w:val="center"/>
                          <w:rPr>
                            <w:sz w:val="18"/>
                          </w:rPr>
                        </w:pPr>
                        <w:r>
                          <w:rPr>
                            <w:sz w:val="18"/>
                          </w:rPr>
                          <w:t>Hard Wedge Beam Producer</w:t>
                        </w:r>
                      </w:p>
                    </w:txbxContent>
                  </v:textbox>
                </v:shape>
                <v:line id="Line 157" o:spid="_x0000_s1394"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c/8cAAADcAAAADwAAAGRycy9kb3ducmV2LnhtbESPQWsCMRSE74X+h/AKXqRma0tZV6OI&#10;IHjwUltWenvdPDfLbl62SdTtv28KQo/DzHzDLFaD7cSFfGgcK3iaZCCIK6cbrhV8vG8fcxAhImvs&#10;HJOCHwqwWt7fLbDQ7spvdDnEWiQIhwIVmBj7QspQGbIYJq4nTt7JeYsxSV9L7fGa4LaT0yx7lRYb&#10;TgsGe9oYqtrD2SqQ+X787ddfL23ZHo8zU1Zl/7lXavQwrOcgIg3xP3xr77SCfPYM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tz/xwAAANwAAAAPAAAAAAAA&#10;AAAAAAAAAKECAABkcnMvZG93bnJldi54bWxQSwUGAAAAAAQABAD5AAAAlQ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A179A4" w:rsidP="00F8581F">
            <w:pPr>
              <w:pStyle w:val="BodyText"/>
              <w:rPr>
                <w:noProof w:val="0"/>
              </w:rPr>
            </w:pPr>
            <w:bookmarkStart w:id="474" w:name="_Toc431979994"/>
            <w:r w:rsidRPr="002A31D8">
              <w:rPr>
                <w:noProof w:val="0"/>
              </w:rPr>
              <w:t>Hard Wedge</w:t>
            </w:r>
            <w:r w:rsidR="009F791F" w:rsidRPr="002A31D8">
              <w:rPr>
                <w:noProof w:val="0"/>
              </w:rPr>
              <w:t xml:space="preserve"> Beam Producer</w:t>
            </w:r>
            <w:bookmarkEnd w:id="474"/>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Creates </w:t>
            </w:r>
            <w:r w:rsidR="00A179A4" w:rsidRPr="002A31D8">
              <w:rPr>
                <w:noProof w:val="0"/>
              </w:rPr>
              <w:t>Hard Wedge</w:t>
            </w:r>
            <w:r w:rsidRPr="002A31D8">
              <w:rPr>
                <w:noProof w:val="0"/>
              </w:rPr>
              <w:t xml:space="preserve"> Beam RT Plan and stores plan to an RT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 xml:space="preserve">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Accept and store RT Plan from </w:t>
            </w:r>
            <w:r w:rsidR="00A179A4" w:rsidRPr="002A31D8">
              <w:rPr>
                <w:noProof w:val="0"/>
              </w:rPr>
              <w:t>Hard Wedge</w:t>
            </w:r>
            <w:r w:rsidRPr="002A31D8">
              <w:rPr>
                <w:noProof w:val="0"/>
              </w:rPr>
              <w:t xml:space="preserve"> Beam Producer</w:t>
            </w:r>
          </w:p>
        </w:tc>
      </w:tr>
    </w:tbl>
    <w:p w:rsidR="009F791F" w:rsidRPr="002A31D8" w:rsidRDefault="009F791F" w:rsidP="009F791F">
      <w:pPr>
        <w:pStyle w:val="Heading3"/>
        <w:numPr>
          <w:ilvl w:val="0"/>
          <w:numId w:val="0"/>
        </w:numPr>
        <w:rPr>
          <w:noProof w:val="0"/>
          <w:lang w:val="en-US"/>
        </w:rPr>
      </w:pPr>
      <w:bookmarkStart w:id="475" w:name="_Toc431979995"/>
      <w:bookmarkStart w:id="476" w:name="_Toc433362938"/>
      <w:r w:rsidRPr="002A31D8">
        <w:rPr>
          <w:noProof w:val="0"/>
          <w:lang w:val="en-US"/>
        </w:rPr>
        <w:lastRenderedPageBreak/>
        <w:t>3.</w:t>
      </w:r>
      <w:r w:rsidR="00A179A4" w:rsidRPr="002A31D8">
        <w:rPr>
          <w:noProof w:val="0"/>
          <w:lang w:val="en-US"/>
        </w:rPr>
        <w:t>2</w:t>
      </w:r>
      <w:r w:rsidRPr="002A31D8">
        <w:rPr>
          <w:noProof w:val="0"/>
          <w:lang w:val="en-US"/>
        </w:rPr>
        <w:t>9.3 Referenced Standards</w:t>
      </w:r>
      <w:bookmarkEnd w:id="475"/>
      <w:bookmarkEnd w:id="476"/>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9F791F" w:rsidP="009F791F">
      <w:pPr>
        <w:pStyle w:val="Heading3"/>
        <w:numPr>
          <w:ilvl w:val="0"/>
          <w:numId w:val="0"/>
        </w:numPr>
        <w:rPr>
          <w:noProof w:val="0"/>
          <w:lang w:val="en-US"/>
        </w:rPr>
      </w:pPr>
      <w:bookmarkStart w:id="477" w:name="_Toc431979996"/>
      <w:bookmarkStart w:id="478" w:name="_Toc433362939"/>
      <w:r w:rsidRPr="002A31D8">
        <w:rPr>
          <w:noProof w:val="0"/>
          <w:lang w:val="en-US"/>
        </w:rPr>
        <w:t>3.</w:t>
      </w:r>
      <w:r w:rsidR="00A179A4" w:rsidRPr="002A31D8">
        <w:rPr>
          <w:noProof w:val="0"/>
          <w:lang w:val="en-US"/>
        </w:rPr>
        <w:t>2</w:t>
      </w:r>
      <w:r w:rsidRPr="002A31D8">
        <w:rPr>
          <w:noProof w:val="0"/>
          <w:lang w:val="en-US"/>
        </w:rPr>
        <w:t>9.4 Interaction Diagram</w:t>
      </w:r>
      <w:bookmarkEnd w:id="477"/>
      <w:bookmarkEnd w:id="478"/>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2C99F941" wp14:editId="29FC02A3">
                <wp:extent cx="5943600" cy="2400300"/>
                <wp:effectExtent l="0" t="0" r="0" b="0"/>
                <wp:docPr id="916"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94"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895"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6"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7"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8"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9"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Hard Wedge Beam Producer</w:t>
                              </w:r>
                            </w:p>
                          </w:txbxContent>
                        </wps:txbx>
                        <wps:bodyPr rot="0" vert="horz" wrap="square" lIns="91440" tIns="45720" rIns="91440" bIns="45720" anchor="t" anchorCtr="0" upright="1">
                          <a:noAutofit/>
                        </wps:bodyPr>
                      </wps:wsp>
                      <wps:wsp>
                        <wps:cNvPr id="90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2C99F941" id="_x0000_s1395"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">
                <v:shape id="_x0000_s1396" type="#_x0000_t75" style="position:absolute;width:59436;height:24003;visibility:visible;mso-wrap-style:square">
                  <v:fill o:detectmouseclick="t"/>
                  <v:path o:connecttype="none"/>
                </v:shape>
                <v:shape id="Text Box 160" o:spid="_x0000_s1397"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KO8MA&#10;AADcAAAADwAAAGRycy9kb3ducmV2LnhtbESP3YrCMBSE7wXfIRzBG9FU8ad2jaILK9768wCnzbEt&#10;25yUJtr69psFwcthZr5hNrvOVOJJjSstK5hOIhDEmdUl5wpu159xDMJ5ZI2VZVLwIge7bb+3wUTb&#10;ls/0vPhcBAi7BBUU3teJlC4ryKCb2Jo4eHfbGPRBNrnUDbYBbio5i6KlNFhyWCiwpu+Cst/Lwyi4&#10;n9rRYt2mR39bnefLA5ar1L6UGg66/RcIT53/hN/tk1YQr+fwfyYc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KKO8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Archive</w:t>
                        </w:r>
                      </w:p>
                    </w:txbxContent>
                  </v:textbox>
                </v:shape>
                <v:line id="Line 161" o:spid="_x0000_s1398"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gwe8UAAADcAAAADwAAAGRycy9kb3ducmV2LnhtbESPX2vCMBTF3wd+h3AF32Y6YaN2RhmC&#10;0Ie6MRWfL8217WxuapK13bdfBgMfD+fPj7PajKYVPTnfWFbwNE9AEJdWN1wpOB13jykIH5A1tpZJ&#10;wQ952KwnDyvMtB34k/pDqEQcYZ+hgjqELpPSlzUZ9HPbEUfvYp3BEKWrpHY4xHHTykWSvEiDDUdC&#10;jR1tayqvh28TuWVVuNv56zrml32xu3G/fD9+KDWbjm+vIAKN4R7+b+daQbp8hr8z8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6gwe8UAAADcAAAADwAAAAAAAAAA&#10;AAAAAAChAgAAZHJzL2Rvd25yZXYueG1sUEsFBgAAAAAEAAQA+QAAAJMDAAAAAA==&#10;">
                  <v:stroke dashstyle="dash"/>
                </v:line>
                <v:line id="Line 163" o:spid="_x0000_s1399"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quDMMAAADcAAAADwAAAGRycy9kb3ducmV2LnhtbESPS4vCMBSF9wP+h3AFd2OqC9FqFBEE&#10;F+rgA9eX5tpWm5uaxFr//UQYmOXhPD7ObNGaSjTkfGlZwaCfgCDOrC45V3A+rb/HIHxA1lhZJgVv&#10;8rCYd75mmGr74gM1x5CLOMI+RQVFCHUqpc8KMuj7tiaO3tU6gyFKl0vt8BXHTSWHSTKSBkuOhAJr&#10;WhWU3Y9PE7lZvnWPy+3ebq677frBzWR/+lGq122XUxCB2vAf/mtvtILxZASfM/EI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6rgzDAAAA3AAAAA8AAAAAAAAAAAAA&#10;AAAAoQIAAGRycy9kb3ducmV2LnhtbFBLBQYAAAAABAAEAPkAAACRAwAAAAA=&#10;">
                  <v:stroke dashstyle="dash"/>
                </v:line>
                <v:rect id="Rectangle 164" o:spid="_x0000_s1400"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kz8QA&#10;AADcAAAADwAAAGRycy9kb3ducmV2LnhtbESPQYvCMBSE7wv7H8Jb8LamKqxajSKKokdtL3t7Ns+2&#10;2ryUJmrdX28EYY/DzHzDTOetqcSNGldaVtDrRiCIM6tLzhWkyfp7BMJ5ZI2VZVLwIAfz2efHFGNt&#10;77yn28HnIkDYxaig8L6OpXRZQQZd19bEwTvZxqAPssmlbvAe4KaS/Sj6kQZLDgsF1rQsKLscrkbB&#10;seyn+LdPNpEZrwd+1ybn6+9Kqc5Xu5iA8NT6//C7vdUKRuMh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JM/EAAAA3AAAAA8AAAAAAAAAAAAAAAAAmAIAAGRycy9k&#10;b3ducmV2LnhtbFBLBQYAAAAABAAEAPUAAACJAwAAAAA=&#10;"/>
                <v:rect id="Rectangle 165" o:spid="_x0000_s1401"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wvcIA&#10;AADcAAAADwAAAGRycy9kb3ducmV2LnhtbERPPW+DMBDdK+U/WFepW2NKpYqQOKhKlaoZCSzZLvgC&#10;pPiMsAM0v74eKnV8et+bbDadGGlwrWUFL8sIBHFldcu1grLYPycgnEfW2FkmBT/kINsuHjaYajtx&#10;TuPR1yKEsEtRQeN9n0rpqoYMuqXtiQN3sYNBH+BQSz3gFMJNJ+MoepMGWw4NDfa0a6j6Pt6MgnMb&#10;l3jPi8/IrPav/jAX19vpQ6mnx/l9DcLT7P/Ff+4vrSBZhbX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LC9wgAAANwAAAAPAAAAAAAAAAAAAAAAAJgCAABkcnMvZG93&#10;bnJldi54bWxQSwUGAAAAAAQABAD1AAAAhwMAAAAA&#10;"/>
                <v:shape id="Text Box 167" o:spid="_x0000_s1402"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lpcMA&#10;AADcAAAADwAAAGRycy9kb3ducmV2LnhtbESP3YrCMBSE74V9h3CEvZE13cW/do3iLijeqn2A0+bY&#10;FpuT0kRb394IgpfDzHzDLNe9qcWNWldZVvA9jkAQ51ZXXChIT9uvBQjnkTXWlknBnRysVx+DJSba&#10;dnyg29EXIkDYJaig9L5JpHR5SQbd2DbEwTvb1qAPsi2kbrELcFPLnyiaSYMVh4USG/ovKb8cr0bB&#10;ed+NpnGX7Xw6P0xmf1jNM3tX6nPYb35BeOr9O/xq77WCRRz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Mlpc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Hard Wedge Beam Producer</w:t>
                        </w:r>
                      </w:p>
                    </w:txbxContent>
                  </v:textbox>
                </v:shape>
                <v:line id="Line 168" o:spid="_x0000_s1403"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DO6sUAAADcAAAADwAAAGRycy9kb3ducmV2LnhtbESPTUsDQQyG70L/w5CCl8XOaEHs2mmp&#10;HwVBerD20GPYibtLdzLLTmzXf28Ogsfw5n3yZLkeY2fONOQ2sYfbmQNDXKXQcu3h8Lm9eQCTBTlg&#10;l5g8/FCG9WpytcQypAt/0HkvtVEI5xI9NCJ9aW2uGoqYZ6kn1uwrDRFFx6G2YcCLwmNn75y7txFb&#10;1gsN9vTcUHXaf0fV2O74ZT4vnqItigW9HuXdWfH+ejpuHsEIjfK//Nd+Cx4WTvX1GSWAX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DO6sUAAADcAAAADwAAAAAAAAAA&#10;AAAAAAChAgAAZHJzL2Rvd25yZXYueG1sUEsFBgAAAAAEAAQA+QAAAJMDAAAAAA==&#10;">
                  <v:stroke endarrow="block"/>
                </v:line>
                <v:shape id="Text Box 169" o:spid="_x0000_s1404"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ytR8QA&#10;AADcAAAADwAAAGRycy9kb3ducmV2LnhtbESPQWsCMRSE74L/ITyhN03sQepqFJEWCoXiuh48PjfP&#10;3eDmZbtJdfvvTUHwOMzMN8xy3btGXKkL1rOG6USBIC69sVxpOBQf4zcQISIbbDyThj8KsF4NB0vM&#10;jL9xTtd9rESCcMhQQx1jm0kZypocholviZN39p3DmGRXSdPhLcFdI1+VmkmHltNCjS1tayov+1+n&#10;YXPk/N3+fJ92+Tm3RTFX/DW7aP0y6jcLEJH6+Aw/2p9Gw1xN4f9MOg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MrUfEAAAA3AAAAA8AAAAAAAAAAAAAAAAAmAIAAGRycy9k&#10;b3ducmV2LnhtbFBLBQYAAAAABAAEAPUAAACJAwAAAAA=&#10;" filled="f" stroked="f">
                  <v:textbox inset="0,0,0,0">
                    <w:txbxContent>
                      <w:p w:rsidR="00DF370B" w:rsidRPr="007C1AAC" w:rsidRDefault="00DF370B" w:rsidP="009F791F">
                        <w:pPr>
                          <w:rPr>
                            <w:sz w:val="22"/>
                            <w:szCs w:val="22"/>
                          </w:rPr>
                        </w:pPr>
                        <w:r>
                          <w:rPr>
                            <w:sz w:val="22"/>
                            <w:szCs w:val="22"/>
                          </w:rPr>
                          <w:t>C-STORE (RT Plan)</w:t>
                        </w:r>
                      </w:p>
                    </w:txbxContent>
                  </v:textbox>
                </v:shape>
                <w10:anchorlock/>
              </v:group>
            </w:pict>
          </mc:Fallback>
        </mc:AlternateContent>
      </w:r>
    </w:p>
    <w:p w:rsidR="009F791F" w:rsidRPr="002A31D8" w:rsidRDefault="009F791F" w:rsidP="009F791F">
      <w:pPr>
        <w:pStyle w:val="Heading4"/>
        <w:numPr>
          <w:ilvl w:val="0"/>
          <w:numId w:val="0"/>
        </w:numPr>
        <w:rPr>
          <w:noProof w:val="0"/>
          <w:lang w:val="en-US"/>
        </w:rPr>
      </w:pPr>
      <w:bookmarkStart w:id="479" w:name="_Toc431979997"/>
      <w:bookmarkStart w:id="480" w:name="_Toc433362940"/>
      <w:r w:rsidRPr="002A31D8">
        <w:rPr>
          <w:noProof w:val="0"/>
          <w:lang w:val="en-US"/>
        </w:rPr>
        <w:t>3</w:t>
      </w:r>
      <w:r w:rsidR="00A179A4" w:rsidRPr="002A31D8">
        <w:rPr>
          <w:noProof w:val="0"/>
          <w:lang w:val="en-US"/>
        </w:rPr>
        <w:t>.2</w:t>
      </w:r>
      <w:r w:rsidRPr="002A31D8">
        <w:rPr>
          <w:noProof w:val="0"/>
          <w:lang w:val="en-US"/>
        </w:rPr>
        <w:t xml:space="preserve">9.4.1 </w:t>
      </w:r>
      <w:r w:rsidR="00A179A4" w:rsidRPr="002A31D8">
        <w:rPr>
          <w:noProof w:val="0"/>
          <w:lang w:val="en-US"/>
        </w:rPr>
        <w:t>Hard Wedge</w:t>
      </w:r>
      <w:r w:rsidRPr="002A31D8">
        <w:rPr>
          <w:noProof w:val="0"/>
          <w:lang w:val="en-US"/>
        </w:rPr>
        <w:t xml:space="preserve"> Beam Storage</w:t>
      </w:r>
      <w:bookmarkEnd w:id="479"/>
      <w:bookmarkEnd w:id="480"/>
    </w:p>
    <w:p w:rsidR="009F791F" w:rsidRPr="002A31D8" w:rsidRDefault="009F791F" w:rsidP="009F791F">
      <w:pPr>
        <w:pStyle w:val="Heading5"/>
        <w:numPr>
          <w:ilvl w:val="0"/>
          <w:numId w:val="0"/>
        </w:numPr>
        <w:rPr>
          <w:noProof w:val="0"/>
          <w:lang w:val="en-US"/>
        </w:rPr>
      </w:pPr>
      <w:bookmarkStart w:id="481" w:name="_Toc431979998"/>
      <w:bookmarkStart w:id="482" w:name="_Toc433362941"/>
      <w:r w:rsidRPr="002A31D8">
        <w:rPr>
          <w:noProof w:val="0"/>
          <w:lang w:val="en-US"/>
        </w:rPr>
        <w:t>3</w:t>
      </w:r>
      <w:r w:rsidR="00A179A4" w:rsidRPr="002A31D8">
        <w:rPr>
          <w:noProof w:val="0"/>
          <w:lang w:val="en-US"/>
        </w:rPr>
        <w:t>.2</w:t>
      </w:r>
      <w:r w:rsidRPr="002A31D8">
        <w:rPr>
          <w:noProof w:val="0"/>
          <w:lang w:val="en-US"/>
        </w:rPr>
        <w:t>9.4.1.1 Trigger Events</w:t>
      </w:r>
      <w:bookmarkEnd w:id="481"/>
      <w:bookmarkEnd w:id="482"/>
    </w:p>
    <w:p w:rsidR="009F791F" w:rsidRPr="002A31D8" w:rsidRDefault="009F791F" w:rsidP="009F791F">
      <w:pPr>
        <w:pStyle w:val="BodyText"/>
        <w:rPr>
          <w:noProof w:val="0"/>
        </w:rPr>
      </w:pPr>
      <w:r w:rsidRPr="002A31D8">
        <w:rPr>
          <w:noProof w:val="0"/>
        </w:rPr>
        <w:t xml:space="preserve">The </w:t>
      </w:r>
      <w:r w:rsidR="00A179A4" w:rsidRPr="002A31D8">
        <w:rPr>
          <w:noProof w:val="0"/>
        </w:rPr>
        <w:t>Hard Wedge</w:t>
      </w:r>
      <w:r w:rsidRPr="002A31D8">
        <w:rPr>
          <w:noProof w:val="0"/>
        </w:rPr>
        <w:t xml:space="preserve"> Beam Producer transfers the plan to the Archive once the plan is created and the dose calculation is finished.</w:t>
      </w:r>
    </w:p>
    <w:p w:rsidR="009F791F" w:rsidRPr="002A31D8" w:rsidRDefault="009F791F" w:rsidP="009F791F">
      <w:pPr>
        <w:pStyle w:val="Heading5"/>
        <w:numPr>
          <w:ilvl w:val="0"/>
          <w:numId w:val="0"/>
        </w:numPr>
        <w:rPr>
          <w:noProof w:val="0"/>
          <w:lang w:val="en-US"/>
        </w:rPr>
      </w:pPr>
      <w:bookmarkStart w:id="483" w:name="_Toc431979999"/>
      <w:bookmarkStart w:id="484" w:name="_Toc433362942"/>
      <w:r w:rsidRPr="002A31D8">
        <w:rPr>
          <w:noProof w:val="0"/>
          <w:lang w:val="en-US"/>
        </w:rPr>
        <w:t>3.</w:t>
      </w:r>
      <w:r w:rsidR="00A179A4" w:rsidRPr="002A31D8">
        <w:rPr>
          <w:noProof w:val="0"/>
          <w:lang w:val="en-US"/>
        </w:rPr>
        <w:t>2</w:t>
      </w:r>
      <w:r w:rsidRPr="002A31D8">
        <w:rPr>
          <w:noProof w:val="0"/>
          <w:lang w:val="en-US"/>
        </w:rPr>
        <w:t>9.4.1.2 Message Semantics</w:t>
      </w:r>
      <w:bookmarkEnd w:id="483"/>
      <w:bookmarkEnd w:id="484"/>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A179A4" w:rsidRPr="002A31D8">
        <w:rPr>
          <w:rFonts w:eastAsia="ヒラギノ角ゴ Pro W3"/>
          <w:noProof w:val="0"/>
        </w:rPr>
        <w:t>Hard Wedge</w:t>
      </w:r>
      <w:r w:rsidRPr="002A31D8">
        <w:rPr>
          <w:rFonts w:eastAsia="ヒラギノ角ゴ Pro W3"/>
          <w:noProof w:val="0"/>
        </w:rPr>
        <w:t xml:space="preserve"> Beam Producer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A179A4" w:rsidRPr="002A31D8">
        <w:rPr>
          <w:rFonts w:eastAsia="ヒラギノ角ゴ Pro W3"/>
          <w:noProof w:val="0"/>
        </w:rPr>
        <w:t>Hard Wedge</w:t>
      </w:r>
      <w:r w:rsidRPr="002A31D8">
        <w:rPr>
          <w:rFonts w:eastAsia="ヒラギノ角ゴ Pro W3"/>
          <w:noProof w:val="0"/>
        </w:rPr>
        <w:t xml:space="preserve"> Beam Producer is the DICOM Storage SCU and the Archive is the DICOM Storage SCP.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A179A4" w:rsidRPr="002A31D8">
        <w:rPr>
          <w:rFonts w:eastAsia="ヒラギノ角ゴ Pro W3"/>
          <w:noProof w:val="0"/>
        </w:rPr>
        <w:t>Ha</w:t>
      </w:r>
      <w:r w:rsidR="00C97199" w:rsidRPr="002A31D8">
        <w:rPr>
          <w:rFonts w:eastAsia="ヒラギノ角ゴ Pro W3"/>
          <w:noProof w:val="0"/>
        </w:rPr>
        <w:t>rd Wedge</w:t>
      </w:r>
      <w:r w:rsidRPr="002A31D8">
        <w:rPr>
          <w:rFonts w:eastAsia="ヒラギノ角ゴ Pro W3"/>
          <w:noProof w:val="0"/>
        </w:rPr>
        <w:t xml:space="preserve"> Beam Producer may create a new series containing the plan or may use an existing series, where previous plan(s) are contained. </w:t>
      </w:r>
    </w:p>
    <w:p w:rsidR="009F791F" w:rsidRPr="002A31D8" w:rsidRDefault="009F791F" w:rsidP="009F791F">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9F791F" w:rsidRPr="002A31D8" w:rsidRDefault="00C97199" w:rsidP="00F8581F">
      <w:pPr>
        <w:pStyle w:val="Heading6"/>
        <w:numPr>
          <w:ilvl w:val="0"/>
          <w:numId w:val="0"/>
        </w:numPr>
        <w:rPr>
          <w:rFonts w:eastAsia="ヒラギノ角ゴ Pro W3"/>
          <w:noProof w:val="0"/>
          <w:lang w:val="en-US"/>
        </w:rPr>
      </w:pPr>
      <w:bookmarkStart w:id="485" w:name="_Toc431980000"/>
      <w:bookmarkStart w:id="486" w:name="_Toc433362943"/>
      <w:r w:rsidRPr="002A31D8">
        <w:rPr>
          <w:rFonts w:eastAsia="ヒラギノ角ゴ Pro W3"/>
          <w:noProof w:val="0"/>
          <w:lang w:val="en-US"/>
        </w:rPr>
        <w:t>3.2</w:t>
      </w:r>
      <w:r w:rsidR="009F791F" w:rsidRPr="002A31D8">
        <w:rPr>
          <w:rFonts w:eastAsia="ヒラギノ角ゴ Pro W3"/>
          <w:noProof w:val="0"/>
          <w:lang w:val="en-US"/>
        </w:rPr>
        <w:t xml:space="preserve">9.4.1.2.1 Storage of RT Plan containing a </w:t>
      </w:r>
      <w:r w:rsidRPr="002A31D8">
        <w:rPr>
          <w:rFonts w:eastAsia="ヒラギノ角ゴ Pro W3"/>
          <w:noProof w:val="0"/>
          <w:lang w:val="en-US"/>
        </w:rPr>
        <w:t>Hard Wedge</w:t>
      </w:r>
      <w:r w:rsidR="009F791F" w:rsidRPr="002A31D8">
        <w:rPr>
          <w:rFonts w:eastAsia="ヒラギノ角ゴ Pro W3"/>
          <w:noProof w:val="0"/>
          <w:lang w:val="en-US"/>
        </w:rPr>
        <w:t xml:space="preserve"> Beam</w:t>
      </w:r>
      <w:bookmarkEnd w:id="485"/>
      <w:bookmarkEnd w:id="486"/>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9F791F"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7742F4" w:rsidRPr="002A31D8">
        <w:rPr>
          <w:noProof w:val="0"/>
          <w:lang w:eastAsia="x-none"/>
        </w:rPr>
        <w:t>.</w:t>
      </w:r>
    </w:p>
    <w:p w:rsidR="009F791F" w:rsidRPr="00F8581F" w:rsidRDefault="0007776C" w:rsidP="00F8581F">
      <w:pPr>
        <w:pStyle w:val="Heading6"/>
        <w:numPr>
          <w:ilvl w:val="0"/>
          <w:numId w:val="0"/>
        </w:numPr>
        <w:rPr>
          <w:rFonts w:eastAsia="ヒラギノ角ゴ Pro W3"/>
          <w:noProof w:val="0"/>
          <w:lang w:val="en-US"/>
        </w:rPr>
      </w:pPr>
      <w:bookmarkStart w:id="487" w:name="_Toc431980001"/>
      <w:bookmarkStart w:id="488" w:name="_Toc433362944"/>
      <w:r w:rsidRPr="002A31D8">
        <w:rPr>
          <w:rFonts w:eastAsia="ヒラギノ角ゴ Pro W3"/>
          <w:noProof w:val="0"/>
          <w:lang w:val="en-US"/>
        </w:rPr>
        <w:lastRenderedPageBreak/>
        <w:t>3.</w:t>
      </w:r>
      <w:r w:rsidRPr="00F8581F">
        <w:rPr>
          <w:rFonts w:eastAsia="ヒラギノ角ゴ Pro W3"/>
          <w:noProof w:val="0"/>
          <w:lang w:val="en-US"/>
        </w:rPr>
        <w:t>2</w:t>
      </w:r>
      <w:r w:rsidR="009F791F" w:rsidRPr="002A31D8">
        <w:rPr>
          <w:rFonts w:eastAsia="ヒラギノ角ゴ Pro W3"/>
          <w:noProof w:val="0"/>
          <w:lang w:val="en-US"/>
        </w:rPr>
        <w:t>9.4.1.2.</w:t>
      </w:r>
      <w:r w:rsidR="009F791F" w:rsidRPr="00F8581F">
        <w:rPr>
          <w:rFonts w:eastAsia="ヒラギノ角ゴ Pro W3"/>
          <w:noProof w:val="0"/>
          <w:lang w:val="en-US"/>
        </w:rPr>
        <w:t>2 Optional Modifiers</w:t>
      </w:r>
      <w:bookmarkEnd w:id="487"/>
      <w:bookmarkEnd w:id="488"/>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07776C" w:rsidRPr="002A31D8">
        <w:rPr>
          <w:rFonts w:eastAsia="ヒラギノ角ゴ Pro W3"/>
          <w:noProof w:val="0"/>
          <w:lang w:eastAsia="x-none"/>
        </w:rPr>
        <w:t>Hard Wedge</w:t>
      </w:r>
      <w:r w:rsidRPr="002A31D8">
        <w:rPr>
          <w:rFonts w:eastAsia="ヒラギノ角ゴ Pro W3"/>
          <w:noProof w:val="0"/>
          <w:lang w:eastAsia="x-none"/>
        </w:rPr>
        <w:t xml:space="preserve"> Beam Producer may support the following optional modifications</w:t>
      </w:r>
      <w:r w:rsidR="00892AA7" w:rsidRPr="002A31D8">
        <w:rPr>
          <w:rFonts w:eastAsia="ヒラギノ角ゴ Pro W3"/>
          <w:noProof w:val="0"/>
          <w:lang w:eastAsia="x-none"/>
        </w:rPr>
        <w:t>:</w:t>
      </w:r>
    </w:p>
    <w:p w:rsidR="00892AA7" w:rsidRPr="002A31D8" w:rsidRDefault="00892AA7"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Compensator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489" w:name="_Toc431980002"/>
    </w:p>
    <w:p w:rsidR="009F791F" w:rsidRPr="002A31D8" w:rsidRDefault="009F791F" w:rsidP="009F791F">
      <w:pPr>
        <w:pStyle w:val="Heading5"/>
        <w:numPr>
          <w:ilvl w:val="0"/>
          <w:numId w:val="0"/>
        </w:numPr>
        <w:rPr>
          <w:noProof w:val="0"/>
          <w:lang w:val="en-US"/>
        </w:rPr>
      </w:pPr>
      <w:bookmarkStart w:id="490" w:name="_Toc433362945"/>
      <w:r w:rsidRPr="002A31D8">
        <w:rPr>
          <w:noProof w:val="0"/>
          <w:lang w:val="en-US"/>
        </w:rPr>
        <w:t>3.</w:t>
      </w:r>
      <w:r w:rsidR="0007776C" w:rsidRPr="002A31D8">
        <w:rPr>
          <w:noProof w:val="0"/>
          <w:lang w:val="en-US"/>
        </w:rPr>
        <w:t>2</w:t>
      </w:r>
      <w:r w:rsidRPr="002A31D8">
        <w:rPr>
          <w:noProof w:val="0"/>
          <w:lang w:val="en-US"/>
        </w:rPr>
        <w:t>9.4.1.3 Expected Actions</w:t>
      </w:r>
      <w:bookmarkEnd w:id="489"/>
      <w:bookmarkEnd w:id="490"/>
    </w:p>
    <w:p w:rsidR="009F791F" w:rsidRPr="002A31D8" w:rsidRDefault="009F791F" w:rsidP="009F791F">
      <w:pPr>
        <w:pStyle w:val="BodyText"/>
        <w:rPr>
          <w:i/>
          <w:iCs/>
          <w:noProof w:val="0"/>
        </w:rPr>
      </w:pPr>
      <w:r w:rsidRPr="002A31D8">
        <w:rPr>
          <w:iCs/>
          <w:noProof w:val="0"/>
        </w:rPr>
        <w:t>The Archive stores the RT Plan.</w:t>
      </w:r>
    </w:p>
    <w:p w:rsidR="009F791F" w:rsidRPr="002A31D8" w:rsidRDefault="009F791F" w:rsidP="009F791F">
      <w:pPr>
        <w:pStyle w:val="Heading3"/>
        <w:numPr>
          <w:ilvl w:val="0"/>
          <w:numId w:val="0"/>
        </w:numPr>
        <w:rPr>
          <w:noProof w:val="0"/>
          <w:lang w:val="en-US"/>
        </w:rPr>
      </w:pPr>
      <w:bookmarkStart w:id="491" w:name="_Toc431980003"/>
      <w:bookmarkStart w:id="492" w:name="_Toc433362946"/>
      <w:r w:rsidRPr="002A31D8">
        <w:rPr>
          <w:noProof w:val="0"/>
          <w:lang w:val="en-US"/>
        </w:rPr>
        <w:t>3.</w:t>
      </w:r>
      <w:r w:rsidR="0007776C" w:rsidRPr="002A31D8">
        <w:rPr>
          <w:noProof w:val="0"/>
          <w:lang w:val="en-US"/>
        </w:rPr>
        <w:t>2</w:t>
      </w:r>
      <w:r w:rsidRPr="002A31D8">
        <w:rPr>
          <w:noProof w:val="0"/>
          <w:lang w:val="en-US"/>
        </w:rPr>
        <w:t>9.5 Security Considerations</w:t>
      </w:r>
      <w:bookmarkEnd w:id="491"/>
      <w:bookmarkEnd w:id="492"/>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9F791F" w:rsidP="009F791F">
      <w:pPr>
        <w:pStyle w:val="Heading2"/>
        <w:numPr>
          <w:ilvl w:val="0"/>
          <w:numId w:val="0"/>
        </w:numPr>
        <w:rPr>
          <w:noProof w:val="0"/>
          <w:lang w:val="en-US"/>
        </w:rPr>
      </w:pPr>
      <w:bookmarkStart w:id="493" w:name="_Toc431980004"/>
      <w:bookmarkStart w:id="494" w:name="_Toc433362947"/>
      <w:r w:rsidRPr="002A31D8">
        <w:rPr>
          <w:noProof w:val="0"/>
          <w:lang w:val="en-US"/>
        </w:rPr>
        <w:t>3</w:t>
      </w:r>
      <w:r w:rsidR="0007776C" w:rsidRPr="002A31D8">
        <w:rPr>
          <w:noProof w:val="0"/>
          <w:lang w:val="en-US"/>
        </w:rPr>
        <w:t>.3</w:t>
      </w:r>
      <w:r w:rsidRPr="002A31D8">
        <w:rPr>
          <w:noProof w:val="0"/>
          <w:lang w:val="en-US"/>
        </w:rPr>
        <w:t xml:space="preserve">0 </w:t>
      </w:r>
      <w:r w:rsidR="00B76AB3" w:rsidRPr="002A31D8">
        <w:rPr>
          <w:noProof w:val="0"/>
          <w:lang w:val="en-US"/>
        </w:rPr>
        <w:t>TPPC</w:t>
      </w:r>
      <w:r w:rsidR="0007776C" w:rsidRPr="002A31D8">
        <w:rPr>
          <w:noProof w:val="0"/>
          <w:lang w:val="en-US"/>
        </w:rPr>
        <w:t>-1</w:t>
      </w:r>
      <w:r w:rsidRPr="002A31D8">
        <w:rPr>
          <w:noProof w:val="0"/>
          <w:lang w:val="en-US"/>
        </w:rPr>
        <w:t xml:space="preserve">2: </w:t>
      </w:r>
      <w:r w:rsidR="0007776C" w:rsidRPr="002A31D8">
        <w:rPr>
          <w:noProof w:val="0"/>
          <w:lang w:val="en-US"/>
        </w:rPr>
        <w:t>Hard Wedge</w:t>
      </w:r>
      <w:r w:rsidRPr="002A31D8">
        <w:rPr>
          <w:noProof w:val="0"/>
          <w:lang w:val="en-US"/>
        </w:rPr>
        <w:t xml:space="preserve"> Beam Retrieval</w:t>
      </w:r>
      <w:bookmarkEnd w:id="493"/>
      <w:bookmarkEnd w:id="494"/>
    </w:p>
    <w:p w:rsidR="009F791F" w:rsidRPr="002A31D8" w:rsidRDefault="0007776C" w:rsidP="009F791F">
      <w:pPr>
        <w:pStyle w:val="Heading3"/>
        <w:numPr>
          <w:ilvl w:val="0"/>
          <w:numId w:val="0"/>
        </w:numPr>
        <w:rPr>
          <w:noProof w:val="0"/>
          <w:lang w:val="en-US"/>
        </w:rPr>
      </w:pPr>
      <w:bookmarkStart w:id="495" w:name="_Toc431980005"/>
      <w:bookmarkStart w:id="496" w:name="_Toc433362948"/>
      <w:r w:rsidRPr="002A31D8">
        <w:rPr>
          <w:noProof w:val="0"/>
          <w:lang w:val="en-US"/>
        </w:rPr>
        <w:t>3.3</w:t>
      </w:r>
      <w:r w:rsidR="009F791F" w:rsidRPr="002A31D8">
        <w:rPr>
          <w:noProof w:val="0"/>
          <w:lang w:val="en-US"/>
        </w:rPr>
        <w:t>0.1 Scope</w:t>
      </w:r>
      <w:bookmarkEnd w:id="495"/>
      <w:bookmarkEnd w:id="496"/>
    </w:p>
    <w:p w:rsidR="009F791F" w:rsidRPr="002A31D8" w:rsidRDefault="009F791F" w:rsidP="009F791F">
      <w:pPr>
        <w:pStyle w:val="BodyText"/>
        <w:rPr>
          <w:noProof w:val="0"/>
          <w:lang w:eastAsia="x-none"/>
        </w:rPr>
      </w:pPr>
      <w:r w:rsidRPr="002A31D8">
        <w:rPr>
          <w:noProof w:val="0"/>
          <w:lang w:eastAsia="x-none"/>
        </w:rPr>
        <w:t xml:space="preserve">In the </w:t>
      </w:r>
      <w:r w:rsidR="0007776C" w:rsidRPr="002A31D8">
        <w:rPr>
          <w:noProof w:val="0"/>
          <w:lang w:eastAsia="x-none"/>
        </w:rPr>
        <w:t>Hard Wedge</w:t>
      </w:r>
      <w:r w:rsidRPr="002A31D8">
        <w:rPr>
          <w:noProof w:val="0"/>
          <w:lang w:eastAsia="x-none"/>
        </w:rPr>
        <w:t xml:space="preserve"> Beam Retrieval transaction, a consumer of an RT Plan that incorporates the bea</w:t>
      </w:r>
      <w:r w:rsidR="0007776C" w:rsidRPr="002A31D8">
        <w:rPr>
          <w:noProof w:val="0"/>
          <w:lang w:eastAsia="x-none"/>
        </w:rPr>
        <w:t xml:space="preserve">m technique identified in </w:t>
      </w:r>
      <w:r w:rsidR="00B76AB3" w:rsidRPr="002A31D8">
        <w:rPr>
          <w:noProof w:val="0"/>
          <w:lang w:eastAsia="x-none"/>
        </w:rPr>
        <w:t>TPPC</w:t>
      </w:r>
      <w:r w:rsidR="0007776C" w:rsidRPr="002A31D8">
        <w:rPr>
          <w:noProof w:val="0"/>
          <w:lang w:eastAsia="x-none"/>
        </w:rPr>
        <w:t>-1</w:t>
      </w:r>
      <w:r w:rsidRPr="002A31D8">
        <w:rPr>
          <w:noProof w:val="0"/>
          <w:lang w:eastAsia="x-none"/>
        </w:rPr>
        <w:t xml:space="preserve">1: </w:t>
      </w:r>
      <w:r w:rsidR="0007776C" w:rsidRPr="002A31D8">
        <w:rPr>
          <w:noProof w:val="0"/>
          <w:lang w:eastAsia="x-none"/>
        </w:rPr>
        <w:t>Hard Wedge</w:t>
      </w:r>
      <w:r w:rsidRPr="002A31D8">
        <w:rPr>
          <w:noProof w:val="0"/>
          <w:lang w:eastAsia="x-none"/>
        </w:rPr>
        <w:t xml:space="preserve"> Beam Storage, retrieves the plan from the archive.</w:t>
      </w:r>
    </w:p>
    <w:p w:rsidR="009F791F" w:rsidRPr="002A31D8" w:rsidRDefault="0007776C" w:rsidP="009F791F">
      <w:pPr>
        <w:pStyle w:val="Heading3"/>
        <w:numPr>
          <w:ilvl w:val="0"/>
          <w:numId w:val="0"/>
        </w:numPr>
        <w:rPr>
          <w:noProof w:val="0"/>
          <w:lang w:val="en-US"/>
        </w:rPr>
      </w:pPr>
      <w:bookmarkStart w:id="497" w:name="_Toc431980006"/>
      <w:bookmarkStart w:id="498" w:name="_Toc433362949"/>
      <w:r w:rsidRPr="002A31D8">
        <w:rPr>
          <w:noProof w:val="0"/>
          <w:lang w:val="en-US"/>
        </w:rPr>
        <w:t>3.3</w:t>
      </w:r>
      <w:r w:rsidR="009F791F" w:rsidRPr="002A31D8">
        <w:rPr>
          <w:noProof w:val="0"/>
          <w:lang w:val="en-US"/>
        </w:rPr>
        <w:t>0.2 Use Case Roles</w:t>
      </w:r>
      <w:bookmarkEnd w:id="497"/>
      <w:bookmarkEnd w:id="498"/>
    </w:p>
    <w:p w:rsidR="009F791F" w:rsidRPr="002A31D8" w:rsidRDefault="009F791F" w:rsidP="009F791F">
      <w:pPr>
        <w:pStyle w:val="BodyText"/>
        <w:rPr>
          <w:noProof w:val="0"/>
        </w:rPr>
      </w:pPr>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43FE00C1" wp14:editId="026FC847">
                <wp:extent cx="3726180" cy="1539240"/>
                <wp:effectExtent l="0" t="0" r="0" b="0"/>
                <wp:docPr id="917" name="Canvas 9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02"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Hard Wedge Beam Retrieval</w:t>
                              </w:r>
                            </w:p>
                          </w:txbxContent>
                        </wps:txbx>
                        <wps:bodyPr rot="0" vert="horz" wrap="square" lIns="0" tIns="9144" rIns="0" bIns="9144" anchor="t" anchorCtr="0" upright="1">
                          <a:noAutofit/>
                        </wps:bodyPr>
                      </wps:wsp>
                      <wps:wsp>
                        <wps:cNvPr id="903"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904"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5"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Hard Wedge Beam Consumer</w:t>
                              </w:r>
                            </w:p>
                          </w:txbxContent>
                        </wps:txbx>
                        <wps:bodyPr rot="0" vert="horz" wrap="square" lIns="91440" tIns="45720" rIns="91440" bIns="45720" anchor="t" anchorCtr="0" upright="1">
                          <a:noAutofit/>
                        </wps:bodyPr>
                      </wps:wsp>
                      <wps:wsp>
                        <wps:cNvPr id="906"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3FE00C1" id="Canvas 917" o:spid="_x0000_s1405"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">
                <v:shape id="_x0000_s1406" type="#_x0000_t75" style="position:absolute;width:37261;height:15392;visibility:visible;mso-wrap-style:square">
                  <v:fill o:detectmouseclick="t"/>
                  <v:path o:connecttype="none"/>
                </v:shape>
                <v:oval id="Oval 4" o:spid="_x0000_s1407"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Sv8cUA&#10;AADcAAAADwAAAGRycy9kb3ducmV2LnhtbESPW2sCMRSE34X+h3AKfRHNunipq1GkIpT65AX6etgc&#10;d0M3J8sm1fjvTaHg4zAz3zDLdbSNuFLnjWMFo2EGgrh02nCl4HzaDd5B+ICssXFMCu7kYb166S2x&#10;0O7GB7oeQyUShH2BCuoQ2kJKX9Zk0Q9dS5y8i+sshiS7SuoObwluG5ln2VRaNJwWamzpo6by5/hr&#10;FYzbzXQSR3vT/7psZxP3fdjlJir19ho3CxCBYniG/9ufWsE8y+HvTDo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1K/xxQAAANwAAAAPAAAAAAAAAAAAAAAAAJgCAABkcnMv&#10;ZG93bnJldi54bWxQSwUGAAAAAAQABAD1AAAAigMAAAAA&#10;">
                  <v:textbox inset="0,.72pt,0,.72pt">
                    <w:txbxContent>
                      <w:p w:rsidR="00DF370B" w:rsidRDefault="00DF370B" w:rsidP="009F791F">
                        <w:pPr>
                          <w:jc w:val="center"/>
                          <w:rPr>
                            <w:sz w:val="18"/>
                          </w:rPr>
                        </w:pPr>
                        <w:r>
                          <w:rPr>
                            <w:sz w:val="18"/>
                          </w:rPr>
                          <w:t>Hard Wedge Beam Retrieval</w:t>
                        </w:r>
                      </w:p>
                    </w:txbxContent>
                  </v:textbox>
                </v:oval>
                <v:shape id="Text Box 5" o:spid="_x0000_s1408"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z7YsUA&#10;AADcAAAADwAAAGRycy9kb3ducmV2LnhtbESPQWvCQBSE74X+h+UVeilm0ypqoqtIQdFba0Wvj+wz&#10;Cc2+jbvbmP77riD0OMzMN8x82ZtGdOR8bVnBa5KCIC6srrlUcPhaD6YgfEDW2FgmBb/kYbl4fJhj&#10;ru2VP6nbh1JECPscFVQhtLmUvqjIoE9sSxy9s3UGQ5SulNrhNcJNI9/SdCwN1hwXKmzpvaLie/9j&#10;FExH2+7kd8OPYzE+N1l4mXSbi1Pq+alfzUAE6sN/+N7eagVZOoT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PtixQAAANwAAAAPAAAAAAAAAAAAAAAAAJgCAABkcnMv&#10;ZG93bnJldi54bWxQSwUGAAAAAAQABAD1AAAAigMAAAAA&#10;">
                  <v:textbox>
                    <w:txbxContent>
                      <w:p w:rsidR="00DF370B" w:rsidRDefault="00DF370B" w:rsidP="009F791F">
                        <w:pPr>
                          <w:jc w:val="center"/>
                          <w:rPr>
                            <w:sz w:val="18"/>
                          </w:rPr>
                        </w:pPr>
                        <w:r>
                          <w:rPr>
                            <w:sz w:val="18"/>
                          </w:rPr>
                          <w:t>Archive</w:t>
                        </w:r>
                      </w:p>
                    </w:txbxContent>
                  </v:textbox>
                </v:shape>
                <v:line id="Line 6" o:spid="_x0000_s1409"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xf7scAAADcAAAADwAAAGRycy9kb3ducmV2LnhtbESPQWvCQBSE74L/YXlCb7ppK6FNXUVa&#10;CtqDqC20x2f2NYlm34bdNUn/vSsIPQ4z8w0zW/SmFi05X1lWcD9JQBDnVldcKPj6fB8/gfABWWNt&#10;mRT8kYfFfDiYYaZtxztq96EQEcI+QwVlCE0mpc9LMugntiGO3q91BkOUrpDaYRfhppYPSZJKgxXH&#10;hRIbei0pP+3PRsHmcZu2y/XHqv9ep4f8bXf4OXZOqbtRv3wBEagP/+Fbe6UVPCd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3F/uxwAAANwAAAAPAAAAAAAA&#10;AAAAAAAAAKECAABkcnMvZG93bnJldi54bWxQSwUGAAAAAAQABAD5AAAAlQMAAAAA&#10;"/>
                <v:shape id="Text Box 7" o:spid="_x0000_s1410"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nGjcYA&#10;AADcAAAADwAAAGRycy9kb3ducmV2LnhtbESPQWvCQBSE74X+h+UVvEjdWG3U1FWKoOjNWmmvj+wz&#10;Cc2+jbtrTP99VxB6HGbmG2a+7EwtWnK+sqxgOEhAEOdWV1woOH6un6cgfEDWWFsmBb/kYbl4fJhj&#10;pu2VP6g9hEJECPsMFZQhNJmUPi/JoB/Yhjh6J+sMhihdIbXDa4SbWr4kSSoNVhwXSmxoVVL+c7gY&#10;BdPxtv32u9H+K09P9Sz0J+3m7JTqPXXvbyACdeE/fG9vtYJZ8gq3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nGjcYAAADcAAAADwAAAAAAAAAAAAAAAACYAgAAZHJz&#10;L2Rvd25yZXYueG1sUEsFBgAAAAAEAAQA9QAAAIsDAAAAAA==&#10;">
                  <v:textbox>
                    <w:txbxContent>
                      <w:p w:rsidR="00DF370B" w:rsidRDefault="00DF370B" w:rsidP="009F791F">
                        <w:pPr>
                          <w:jc w:val="center"/>
                          <w:rPr>
                            <w:sz w:val="18"/>
                          </w:rPr>
                        </w:pPr>
                        <w:r>
                          <w:rPr>
                            <w:sz w:val="18"/>
                          </w:rPr>
                          <w:t>Hard Wedge Beam Consumer</w:t>
                        </w:r>
                      </w:p>
                    </w:txbxContent>
                  </v:textbox>
                </v:shape>
                <v:line id="Line 8" o:spid="_x0000_s1411"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blfcYAAADcAAAADwAAAGRycy9kb3ducmV2LnhtbESPQWsCMRSE74L/IbxCL6LZiohujSIF&#10;wYMXbVnx9rp53Sy7eVmTqNt/3xQKPQ4z8w2z2vS2FXfyoXas4GWSgSAuna65UvDxvhsvQISIrLF1&#10;TAq+KcBmPRysMNfuwUe6n2IlEoRDjgpMjF0uZSgNWQwT1xEn78t5izFJX0nt8ZHgtpXTLJtLizWn&#10;BYMdvRkqm9PNKpCLw+jqt5+zpmjO56UpyqK7HJR6fuq3ryAi9fE//NfeawXLbA6/Z9IR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m5X3GAAAA3AAAAA8AAAAAAAAA&#10;AAAAAAAAoQIAAGRycy9kb3ducmV2LnhtbFBLBQYAAAAABAAEAPkAAACUAw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07776C" w:rsidP="00F8581F">
            <w:pPr>
              <w:pStyle w:val="BodyText"/>
              <w:rPr>
                <w:noProof w:val="0"/>
              </w:rPr>
            </w:pPr>
            <w:bookmarkStart w:id="499" w:name="_Toc431980007"/>
            <w:r w:rsidRPr="002A31D8">
              <w:rPr>
                <w:noProof w:val="0"/>
              </w:rPr>
              <w:t>Hard Wedge</w:t>
            </w:r>
            <w:r w:rsidR="009F791F" w:rsidRPr="002A31D8">
              <w:rPr>
                <w:noProof w:val="0"/>
              </w:rPr>
              <w:t xml:space="preserve"> Beam Consumer</w:t>
            </w:r>
            <w:bookmarkEnd w:id="499"/>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Stores plan transmitted from Archive </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F8581F" w:rsidRDefault="009F791F" w:rsidP="00F8581F">
            <w:pPr>
              <w:pStyle w:val="BodyText"/>
              <w:rPr>
                <w:noProof w:val="0"/>
              </w:rPr>
            </w:pPr>
            <w:r w:rsidRPr="002A31D8">
              <w:rPr>
                <w:noProof w:val="0"/>
              </w:rPr>
              <w:t xml:space="preserve">Transmits Plan to </w:t>
            </w:r>
            <w:r w:rsidR="0007776C" w:rsidRPr="002A31D8">
              <w:rPr>
                <w:noProof w:val="0"/>
              </w:rPr>
              <w:t>Hard Wedge</w:t>
            </w:r>
            <w:r w:rsidRPr="002A31D8">
              <w:rPr>
                <w:noProof w:val="0"/>
              </w:rPr>
              <w:t xml:space="preserve"> Beam Consumer</w:t>
            </w:r>
          </w:p>
        </w:tc>
      </w:tr>
    </w:tbl>
    <w:p w:rsidR="009F791F" w:rsidRPr="002A31D8" w:rsidRDefault="009F791F" w:rsidP="009F791F">
      <w:pPr>
        <w:pStyle w:val="Heading3"/>
        <w:numPr>
          <w:ilvl w:val="0"/>
          <w:numId w:val="0"/>
        </w:numPr>
        <w:rPr>
          <w:noProof w:val="0"/>
          <w:lang w:val="en-US"/>
        </w:rPr>
      </w:pPr>
      <w:bookmarkStart w:id="500" w:name="_Toc431980008"/>
      <w:bookmarkStart w:id="501" w:name="_Toc433362950"/>
      <w:r w:rsidRPr="002A31D8">
        <w:rPr>
          <w:noProof w:val="0"/>
          <w:lang w:val="en-US"/>
        </w:rPr>
        <w:lastRenderedPageBreak/>
        <w:t>3.</w:t>
      </w:r>
      <w:r w:rsidR="0007776C" w:rsidRPr="002A31D8">
        <w:rPr>
          <w:noProof w:val="0"/>
          <w:lang w:val="en-US"/>
        </w:rPr>
        <w:t>3</w:t>
      </w:r>
      <w:r w:rsidRPr="002A31D8">
        <w:rPr>
          <w:noProof w:val="0"/>
          <w:lang w:val="en-US"/>
        </w:rPr>
        <w:t>0.3 Referenced Standards</w:t>
      </w:r>
      <w:bookmarkEnd w:id="500"/>
      <w:bookmarkEnd w:id="501"/>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07776C" w:rsidP="009F791F">
      <w:pPr>
        <w:pStyle w:val="Heading3"/>
        <w:numPr>
          <w:ilvl w:val="0"/>
          <w:numId w:val="0"/>
        </w:numPr>
        <w:rPr>
          <w:noProof w:val="0"/>
          <w:lang w:val="en-US"/>
        </w:rPr>
      </w:pPr>
      <w:bookmarkStart w:id="502" w:name="_Toc431980009"/>
      <w:bookmarkStart w:id="503" w:name="_Toc433362951"/>
      <w:r w:rsidRPr="002A31D8">
        <w:rPr>
          <w:noProof w:val="0"/>
          <w:lang w:val="en-US"/>
        </w:rPr>
        <w:t>3.3</w:t>
      </w:r>
      <w:r w:rsidR="009F791F" w:rsidRPr="002A31D8">
        <w:rPr>
          <w:noProof w:val="0"/>
          <w:lang w:val="en-US"/>
        </w:rPr>
        <w:t>0.4 Interaction Diagram</w:t>
      </w:r>
      <w:bookmarkEnd w:id="502"/>
      <w:bookmarkEnd w:id="503"/>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15630F4E" wp14:editId="144EF011">
                <wp:extent cx="5943600" cy="2400300"/>
                <wp:effectExtent l="0" t="0" r="0" b="0"/>
                <wp:docPr id="918" name="Canvas 9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07"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908"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9"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0"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1"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2"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Hard Wedge Beam Consumer</w:t>
                              </w:r>
                            </w:p>
                          </w:txbxContent>
                        </wps:txbx>
                        <wps:bodyPr rot="0" vert="horz" wrap="square" lIns="91440" tIns="45720" rIns="91440" bIns="45720" anchor="t" anchorCtr="0" upright="1">
                          <a:noAutofit/>
                        </wps:bodyPr>
                      </wps:wsp>
                      <wps:wsp>
                        <wps:cNvPr id="913"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914"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15630F4E" id="Canvas 918" o:spid="_x0000_s1412"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">
                <v:shape id="_x0000_s1413" type="#_x0000_t75" style="position:absolute;width:59436;height:24003;visibility:visible;mso-wrap-style:square">
                  <v:fill o:detectmouseclick="t"/>
                  <v:path o:connecttype="none"/>
                </v:shape>
                <v:shape id="Text Box 11" o:spid="_x0000_s1414"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OVsMA&#10;AADcAAAADwAAAGRycy9kb3ducmV2LnhtbESP3YrCMBSE7xd8h3AEb5Y1VVxrq1FWQfFW1wc4Nqc/&#10;2JyUJmvr2xtB2MthZr5hVpve1OJOrassK5iMIxDEmdUVFwouv/uvBQjnkTXWlknBgxxs1oOPFaba&#10;dnyi+9kXIkDYpaig9L5JpXRZSQbd2DbEwctta9AH2RZSt9gFuKnlNIrm0mDFYaHEhnYlZbfzn1GQ&#10;H7vP76S7HvwlPs3mW6ziq30oNRr2P0sQnnr/H363j1pBEsX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uOVs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Archive</w:t>
                        </w:r>
                      </w:p>
                    </w:txbxContent>
                  </v:textbox>
                </v:shape>
                <v:line id="Line 12" o:spid="_x0000_s1415"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F/8IAAADcAAAADwAAAGRycy9kb3ducmV2LnhtbERPTWvCQBC9C/6HZYTedKOHUlM3oRQE&#10;D7ZSLT0P2TFJzc7G3W1M/71zKPT4eN+bcnSdGijE1rOB5SIDRVx523Jt4PO0nT+BignZYueZDPxS&#10;hLKYTjaYW3/jDxqOqVYSwjFHA01Kfa51rBpyGBe+Jxbu7IPDJDDU2ga8Sbjr9CrLHrXDlqWhwZ5e&#10;G6ouxx8nvVW9D9ev78u4O7/tt1ce1u+ngzEPs/HlGVSiMf2L/9w7a2CdyVo5I0dAF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IF/8IAAADcAAAADwAAAAAAAAAAAAAA&#10;AAChAgAAZHJzL2Rvd25yZXYueG1sUEsFBgAAAAAEAAQA+QAAAJADAAAAAA==&#10;">
                  <v:stroke dashstyle="dash"/>
                </v:line>
                <v:line id="Line 14" o:spid="_x0000_s1416"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6gZMQAAADcAAAADwAAAGRycy9kb3ducmV2LnhtbESPzWrCQBSF9wXfYbiCuzrRRWlSRylC&#10;wEVqqUrXl8w1SZO5E2fGJH37TqHQ5eH8fJzNbjKdGMj5xrKC1TIBQVxa3XCl4HLOH59B+ICssbNM&#10;Cr7Jw247e9hgpu3IHzScQiXiCPsMFdQh9JmUvqzJoF/anjh6V+sMhihdJbXDMY6bTq6T5EkabDgS&#10;auxpX1PZnu4mcsuqcLfPr3Y6XN+K/MZDejy/K7WYT68vIAJN4T/81z5oBWmSwu+ZeAT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DqBkxAAAANwAAAAPAAAAAAAAAAAA&#10;AAAAAKECAABkcnMvZG93bnJldi54bWxQSwUGAAAAAAQABAD5AAAAkgMAAAAA&#10;">
                  <v:stroke dashstyle="dash"/>
                </v:line>
                <v:rect id="Rectangle 15" o:spid="_x0000_s1417"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iwfMEA&#10;AADcAAAADwAAAGRycy9kb3ducmV2LnhtbERPu27CMBTdK/EP1kXqVhxAQpBiEGoFKmMIC9ttfEkC&#10;8XUUO4/26/GAxHh03uvtYCrRUeNKywqmkwgEcWZ1ybmCc7r/WIJwHlljZZkU/JGD7Wb0tsZY254T&#10;6k4+FyGEXYwKCu/rWEqXFWTQTWxNHLirbQz6AJtc6gb7EG4qOYuihTRYcmgosKavgrL7qTUKfsvZ&#10;Gf+T9BCZ1X7uj0N6ay/fSr2Ph90nCE+Df4mf7h+tYDUN88OZcAT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osHzBAAAA3AAAAA8AAAAAAAAAAAAAAAAAmAIAAGRycy9kb3du&#10;cmV2LnhtbFBLBQYAAAAABAAEAPUAAACGAwAAAAA=&#10;"/>
                <v:rect id="Rectangle 16" o:spid="_x0000_s1418"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V58UA&#10;AADcAAAADwAAAGRycy9kb3ducmV2LnhtbESPQWvCQBSE70L/w/IKvZlNFKSJrlJalHrU5NLbM/ua&#10;pM2+Ddk1if76bqHQ4zAz3zCb3WRaMVDvGssKkigGQVxa3XCloMj382cQziNrbC2Tghs52G0fZhvM&#10;tB35RMPZVyJA2GWooPa+y6R0ZU0GXWQ74uB92t6gD7KvpO5xDHDTykUcr6TBhsNCjR291lR+n69G&#10;waVZFHg/5YfYpPulP0751/XjTamnx+llDcLT5P/Df+13rSBNEvg9E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BXnxQAAANwAAAAPAAAAAAAAAAAAAAAAAJgCAABkcnMv&#10;ZG93bnJldi54bWxQSwUGAAAAAAQABAD1AAAAigMAAAAA&#10;"/>
                <v:shape id="Text Box 18" o:spid="_x0000_s1419"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W7E8IA&#10;AADcAAAADwAAAGRycy9kb3ducmV2LnhtbESP3YrCMBSE7wXfIRzBG9FU8bcaRYVdvK36AMfm2Bab&#10;k9JEW99+Iyx4OczMN8xm15pSvKh2hWUF41EEgji1uuBMwfXyM1yCcB5ZY2mZFLzJwW7b7Www1rbh&#10;hF5nn4kAYRejgtz7KpbSpTkZdCNbEQfvbmuDPsg6k7rGJsBNKSdRNJcGCw4LOVZ0zCl9nJ9Gwf3U&#10;DGar5vbrr4tkOj9gsbjZt1L9Xrtfg/DU+m/4v33SClbjC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bsTwgAAANwAAAAPAAAAAAAAAAAAAAAAAJgCAABkcnMvZG93&#10;bnJldi54bWxQSwUGAAAAAAQABAD1AAAAhwMAAAAA&#10;" stroked="f">
                  <v:textbox>
                    <w:txbxContent>
                      <w:p w:rsidR="00DF370B" w:rsidRPr="007C1AAC" w:rsidRDefault="00DF370B" w:rsidP="009F791F">
                        <w:pPr>
                          <w:jc w:val="center"/>
                          <w:rPr>
                            <w:sz w:val="22"/>
                            <w:szCs w:val="22"/>
                          </w:rPr>
                        </w:pPr>
                        <w:r>
                          <w:rPr>
                            <w:sz w:val="22"/>
                            <w:szCs w:val="22"/>
                          </w:rPr>
                          <w:t>Hard Wedge Beam Consumer</w:t>
                        </w:r>
                      </w:p>
                    </w:txbxContent>
                  </v:textbox>
                </v:shape>
                <v:line id="Line 19" o:spid="_x0000_s1420"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wb5MQAAADcAAAADwAAAGRycy9kb3ducmV2LnhtbESPT2vCQBTE7wW/w/KEXoputEU0uooI&#10;Bemp/rs/si+bYPZtyK5JzKfvFgo9DjPzG2az620lWmp86VjBbJqAIM6cLtkouF4+J0sQPiBrrByT&#10;gid52G1HLxtMtev4RO05GBEh7FNUUIRQp1L6rCCLfupq4ujlrrEYomyM1A12EW4rOU+ShbRYclwo&#10;sKZDQdn9/LAK5m9D702Wn5ZDO3x9u8583PK9Uq/jfr8GEagP/+G/9lErWM3e4fdMPAJ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bBvkxAAAANwAAAAPAAAAAAAAAAAA&#10;AAAAAKECAABkcnMvZG93bnJldi54bWxQSwUGAAAAAAQABAD5AAAAkgMAAAAA&#10;">
                  <v:stroke startarrow="block"/>
                </v:line>
                <v:shape id="Text Box 20" o:spid="_x0000_s1421"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YAsUA&#10;AADcAAAADwAAAGRycy9kb3ducmV2LnhtbESPQWvCQBSE70L/w/IKvelGKWJSV5GiIBSkMR56fM0+&#10;k8Xs25hdNf33bkHwOMzMN8x82dtGXKnzxrGC8SgBQVw6bbhScCg2wxkIH5A1No5JwR95WC5eBnPM&#10;tLtxTtd9qESEsM9QQR1Cm0npy5os+pFriaN3dJ3FEGVXSd3hLcJtIydJMpUWDceFGlv6rKk87S9W&#10;weqH87U5736/82NuiiJN+Gt6UurttV99gAjUh2f40d5qBen4Hf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pgCxQAAANwAAAAPAAAAAAAAAAAAAAAAAJgCAABkcnMv&#10;ZG93bnJldi54bWxQSwUGAAAAAAQABAD1AAAAigMAAAAA&#10;" filled="f" stroked="f">
                  <v:textbox inset="0,0,0,0">
                    <w:txbxContent>
                      <w:p w:rsidR="00DF370B" w:rsidRPr="007C1AAC" w:rsidRDefault="00DF370B" w:rsidP="009F791F">
                        <w:pPr>
                          <w:rPr>
                            <w:sz w:val="22"/>
                            <w:szCs w:val="22"/>
                          </w:rPr>
                        </w:pPr>
                        <w:r>
                          <w:rPr>
                            <w:sz w:val="22"/>
                            <w:szCs w:val="22"/>
                          </w:rPr>
                          <w:t>C_STORE (RT Plan)</w:t>
                        </w:r>
                      </w:p>
                    </w:txbxContent>
                  </v:textbox>
                </v:shape>
                <w10:anchorlock/>
              </v:group>
            </w:pict>
          </mc:Fallback>
        </mc:AlternateContent>
      </w:r>
    </w:p>
    <w:p w:rsidR="009F791F" w:rsidRPr="002A31D8" w:rsidRDefault="0007776C" w:rsidP="009F791F">
      <w:pPr>
        <w:pStyle w:val="Heading4"/>
        <w:numPr>
          <w:ilvl w:val="0"/>
          <w:numId w:val="0"/>
        </w:numPr>
        <w:rPr>
          <w:noProof w:val="0"/>
          <w:lang w:val="en-US"/>
        </w:rPr>
      </w:pPr>
      <w:bookmarkStart w:id="504" w:name="_Toc431980010"/>
      <w:bookmarkStart w:id="505" w:name="_Toc433362952"/>
      <w:r w:rsidRPr="002A31D8">
        <w:rPr>
          <w:noProof w:val="0"/>
          <w:lang w:val="en-US"/>
        </w:rPr>
        <w:t>3.3</w:t>
      </w:r>
      <w:r w:rsidR="009F791F" w:rsidRPr="002A31D8">
        <w:rPr>
          <w:noProof w:val="0"/>
          <w:lang w:val="en-US"/>
        </w:rPr>
        <w:t xml:space="preserve">0.4.1 </w:t>
      </w:r>
      <w:r w:rsidRPr="002A31D8">
        <w:rPr>
          <w:noProof w:val="0"/>
          <w:lang w:val="en-US"/>
        </w:rPr>
        <w:t>Hard Wedge</w:t>
      </w:r>
      <w:r w:rsidR="009F791F" w:rsidRPr="002A31D8">
        <w:rPr>
          <w:noProof w:val="0"/>
          <w:lang w:val="en-US"/>
        </w:rPr>
        <w:t xml:space="preserve"> Beam Retrieval</w:t>
      </w:r>
      <w:bookmarkEnd w:id="504"/>
      <w:bookmarkEnd w:id="505"/>
    </w:p>
    <w:p w:rsidR="009F791F" w:rsidRPr="002A31D8" w:rsidRDefault="0007776C" w:rsidP="009F791F">
      <w:pPr>
        <w:pStyle w:val="Heading5"/>
        <w:numPr>
          <w:ilvl w:val="0"/>
          <w:numId w:val="0"/>
        </w:numPr>
        <w:rPr>
          <w:noProof w:val="0"/>
          <w:lang w:val="en-US"/>
        </w:rPr>
      </w:pPr>
      <w:bookmarkStart w:id="506" w:name="_Toc431980011"/>
      <w:bookmarkStart w:id="507" w:name="_Toc433362953"/>
      <w:r w:rsidRPr="002A31D8">
        <w:rPr>
          <w:noProof w:val="0"/>
          <w:lang w:val="en-US"/>
        </w:rPr>
        <w:t>3.3</w:t>
      </w:r>
      <w:r w:rsidR="009F791F" w:rsidRPr="002A31D8">
        <w:rPr>
          <w:noProof w:val="0"/>
          <w:lang w:val="en-US"/>
        </w:rPr>
        <w:t>0.4.1.1 Trigger Events</w:t>
      </w:r>
      <w:bookmarkEnd w:id="506"/>
      <w:bookmarkEnd w:id="507"/>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transfers the plan to the </w:t>
      </w:r>
      <w:r w:rsidR="0007776C" w:rsidRPr="002A31D8">
        <w:rPr>
          <w:rFonts w:eastAsia="ヒラギノ角ゴ Pro W3"/>
          <w:noProof w:val="0"/>
        </w:rPr>
        <w:t>Hard Wedge</w:t>
      </w:r>
      <w:r w:rsidRPr="002A31D8">
        <w:rPr>
          <w:rFonts w:eastAsia="ヒラギノ角ゴ Pro W3"/>
          <w:noProof w:val="0"/>
        </w:rPr>
        <w:t xml:space="preserve"> Beam Consumer.</w:t>
      </w:r>
    </w:p>
    <w:p w:rsidR="009F791F" w:rsidRPr="002A31D8" w:rsidRDefault="0007776C" w:rsidP="009F791F">
      <w:pPr>
        <w:pStyle w:val="Heading5"/>
        <w:numPr>
          <w:ilvl w:val="0"/>
          <w:numId w:val="0"/>
        </w:numPr>
        <w:rPr>
          <w:noProof w:val="0"/>
          <w:lang w:val="en-US"/>
        </w:rPr>
      </w:pPr>
      <w:bookmarkStart w:id="508" w:name="_Toc431980012"/>
      <w:bookmarkStart w:id="509" w:name="_Toc433362954"/>
      <w:r w:rsidRPr="002A31D8">
        <w:rPr>
          <w:noProof w:val="0"/>
          <w:lang w:val="en-US"/>
        </w:rPr>
        <w:t>3.3</w:t>
      </w:r>
      <w:r w:rsidR="009F791F" w:rsidRPr="002A31D8">
        <w:rPr>
          <w:noProof w:val="0"/>
          <w:lang w:val="en-US"/>
        </w:rPr>
        <w:t>0.4.1.2 Message Semantics</w:t>
      </w:r>
      <w:bookmarkEnd w:id="508"/>
      <w:bookmarkEnd w:id="509"/>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is the DICOM Storage SCU and the </w:t>
      </w:r>
      <w:r w:rsidR="0007776C" w:rsidRPr="002A31D8">
        <w:rPr>
          <w:rFonts w:eastAsia="ヒラギノ角ゴ Pro W3"/>
          <w:noProof w:val="0"/>
        </w:rPr>
        <w:t>Hard Wedge</w:t>
      </w:r>
      <w:r w:rsidRPr="002A31D8">
        <w:rPr>
          <w:rFonts w:eastAsia="ヒラギノ角ゴ Pro W3"/>
          <w:noProof w:val="0"/>
        </w:rPr>
        <w:t xml:space="preserve"> 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9F791F" w:rsidRPr="002A31D8" w:rsidRDefault="009F791F" w:rsidP="00F8581F">
      <w:pPr>
        <w:pStyle w:val="Heading6"/>
        <w:numPr>
          <w:ilvl w:val="0"/>
          <w:numId w:val="0"/>
        </w:numPr>
        <w:rPr>
          <w:rFonts w:eastAsia="ヒラギノ角ゴ Pro W3"/>
          <w:noProof w:val="0"/>
          <w:lang w:val="en-US"/>
        </w:rPr>
      </w:pPr>
      <w:bookmarkStart w:id="510" w:name="_Toc431980013"/>
      <w:bookmarkStart w:id="511" w:name="_Toc433362955"/>
      <w:r w:rsidRPr="002A31D8">
        <w:rPr>
          <w:rFonts w:eastAsia="ヒラギノ角ゴ Pro W3"/>
          <w:noProof w:val="0"/>
          <w:lang w:val="en-US"/>
        </w:rPr>
        <w:t>3.</w:t>
      </w:r>
      <w:r w:rsidR="0007776C" w:rsidRPr="002A31D8">
        <w:rPr>
          <w:rFonts w:eastAsia="ヒラギノ角ゴ Pro W3"/>
          <w:noProof w:val="0"/>
          <w:lang w:val="en-US"/>
        </w:rPr>
        <w:t>3</w:t>
      </w:r>
      <w:r w:rsidRPr="002A31D8">
        <w:rPr>
          <w:rFonts w:eastAsia="ヒラギノ角ゴ Pro W3"/>
          <w:noProof w:val="0"/>
          <w:lang w:val="en-US"/>
        </w:rPr>
        <w:t xml:space="preserve">0.4.1.2.1 Storage of RT Plan containing a </w:t>
      </w:r>
      <w:r w:rsidR="0007776C" w:rsidRPr="002A31D8">
        <w:rPr>
          <w:rFonts w:eastAsia="ヒラギノ角ゴ Pro W3"/>
          <w:noProof w:val="0"/>
          <w:lang w:val="en-US"/>
        </w:rPr>
        <w:t>Hard Wedge</w:t>
      </w:r>
      <w:r w:rsidRPr="002A31D8">
        <w:rPr>
          <w:rFonts w:eastAsia="ヒラギノ角ゴ Pro W3"/>
          <w:noProof w:val="0"/>
          <w:lang w:val="en-US"/>
        </w:rPr>
        <w:t xml:space="preserve"> Beam</w:t>
      </w:r>
      <w:bookmarkEnd w:id="510"/>
      <w:bookmarkEnd w:id="511"/>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4B7419"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B660CE" w:rsidRPr="002A31D8">
        <w:rPr>
          <w:noProof w:val="0"/>
          <w:lang w:eastAsia="x-none"/>
        </w:rPr>
        <w:t xml:space="preserve">chapters </w:t>
      </w:r>
      <w:r w:rsidR="00B660CE" w:rsidRPr="002A31D8">
        <w:rPr>
          <w:noProof w:val="0"/>
          <w:lang w:eastAsia="x-none"/>
        </w:rPr>
        <w:fldChar w:fldCharType="begin"/>
      </w:r>
      <w:r w:rsidR="00B660CE" w:rsidRPr="002A31D8">
        <w:rPr>
          <w:noProof w:val="0"/>
          <w:lang w:eastAsia="x-none"/>
        </w:rPr>
        <w:instrText xml:space="preserve"> REF _Ref418512712 \r \h </w:instrText>
      </w:r>
      <w:r w:rsidR="00B660CE" w:rsidRPr="002A31D8">
        <w:rPr>
          <w:noProof w:val="0"/>
          <w:lang w:eastAsia="x-none"/>
        </w:rPr>
      </w:r>
      <w:r w:rsidR="00B660CE" w:rsidRPr="002A31D8">
        <w:rPr>
          <w:noProof w:val="0"/>
          <w:lang w:eastAsia="x-none"/>
        </w:rPr>
        <w:fldChar w:fldCharType="separate"/>
      </w:r>
      <w:r w:rsidR="0085472B">
        <w:rPr>
          <w:noProof w:val="0"/>
          <w:lang w:eastAsia="x-none"/>
        </w:rPr>
        <w:t>7.3.2.1</w:t>
      </w:r>
      <w:r w:rsidR="00B660CE" w:rsidRPr="002A31D8">
        <w:rPr>
          <w:noProof w:val="0"/>
          <w:lang w:eastAsia="x-none"/>
        </w:rPr>
        <w:fldChar w:fldCharType="end"/>
      </w:r>
      <w:r w:rsidR="007742F4" w:rsidRPr="002A31D8">
        <w:rPr>
          <w:noProof w:val="0"/>
          <w:lang w:eastAsia="x-none"/>
        </w:rPr>
        <w:t>.</w:t>
      </w:r>
    </w:p>
    <w:p w:rsidR="004B7419" w:rsidRPr="002A31D8" w:rsidRDefault="004B7419">
      <w:pPr>
        <w:spacing w:before="0"/>
        <w:rPr>
          <w:lang w:eastAsia="x-none"/>
        </w:rPr>
      </w:pPr>
      <w:r w:rsidRPr="002A31D8">
        <w:rPr>
          <w:lang w:eastAsia="x-none"/>
        </w:rPr>
        <w:br w:type="page"/>
      </w:r>
    </w:p>
    <w:p w:rsidR="009F791F" w:rsidRPr="00F8581F" w:rsidRDefault="009F791F" w:rsidP="00F8581F">
      <w:pPr>
        <w:pStyle w:val="Heading6"/>
        <w:numPr>
          <w:ilvl w:val="0"/>
          <w:numId w:val="0"/>
        </w:numPr>
        <w:rPr>
          <w:rFonts w:eastAsia="ヒラギノ角ゴ Pro W3"/>
          <w:noProof w:val="0"/>
          <w:lang w:val="en-US"/>
        </w:rPr>
      </w:pPr>
      <w:bookmarkStart w:id="512" w:name="_Toc431980014"/>
      <w:bookmarkStart w:id="513" w:name="_Toc433362956"/>
      <w:r w:rsidRPr="002A31D8">
        <w:rPr>
          <w:rFonts w:eastAsia="ヒラギノ角ゴ Pro W3"/>
          <w:noProof w:val="0"/>
          <w:lang w:val="en-US"/>
        </w:rPr>
        <w:lastRenderedPageBreak/>
        <w:t>3.</w:t>
      </w:r>
      <w:r w:rsidR="00B83B78" w:rsidRPr="00F8581F">
        <w:rPr>
          <w:rFonts w:eastAsia="ヒラギノ角ゴ Pro W3"/>
          <w:noProof w:val="0"/>
          <w:lang w:val="en-US"/>
        </w:rPr>
        <w:t>3</w:t>
      </w:r>
      <w:r w:rsidRPr="00F8581F">
        <w:rPr>
          <w:rFonts w:eastAsia="ヒラギノ角ゴ Pro W3"/>
          <w:noProof w:val="0"/>
          <w:lang w:val="en-US"/>
        </w:rPr>
        <w:t>0</w:t>
      </w:r>
      <w:r w:rsidRPr="002A31D8">
        <w:rPr>
          <w:rFonts w:eastAsia="ヒラギノ角ゴ Pro W3"/>
          <w:noProof w:val="0"/>
          <w:lang w:val="en-US"/>
        </w:rPr>
        <w:t>.4.1.2.</w:t>
      </w:r>
      <w:r w:rsidRPr="00F8581F">
        <w:rPr>
          <w:rFonts w:eastAsia="ヒラギノ角ゴ Pro W3"/>
          <w:noProof w:val="0"/>
          <w:lang w:val="en-US"/>
        </w:rPr>
        <w:t>2 Optional Modifiers</w:t>
      </w:r>
      <w:bookmarkEnd w:id="512"/>
      <w:bookmarkEnd w:id="513"/>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E14515" w:rsidRPr="002A31D8">
        <w:rPr>
          <w:rFonts w:eastAsia="ヒラギノ角ゴ Pro W3"/>
          <w:noProof w:val="0"/>
          <w:lang w:eastAsia="x-none"/>
        </w:rPr>
        <w:t>Hard Wedge</w:t>
      </w:r>
      <w:r w:rsidRPr="002A31D8">
        <w:rPr>
          <w:rFonts w:eastAsia="ヒラギノ角ゴ Pro W3"/>
          <w:noProof w:val="0"/>
          <w:lang w:eastAsia="x-none"/>
        </w:rPr>
        <w:t xml:space="preserve"> Beam Consumer may support the follo</w:t>
      </w:r>
      <w:r w:rsidR="00892AA7" w:rsidRPr="002A31D8">
        <w:rPr>
          <w:rFonts w:eastAsia="ヒラギノ角ゴ Pro W3"/>
          <w:noProof w:val="0"/>
          <w:lang w:eastAsia="x-none"/>
        </w:rPr>
        <w:t>wing optional modifications:</w:t>
      </w:r>
    </w:p>
    <w:p w:rsidR="00892AA7" w:rsidRPr="002A31D8" w:rsidRDefault="00892AA7"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Compensator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514" w:name="_Toc431980015"/>
    </w:p>
    <w:p w:rsidR="009F791F" w:rsidRPr="002A31D8" w:rsidRDefault="00B83B78" w:rsidP="009F791F">
      <w:pPr>
        <w:pStyle w:val="Heading5"/>
        <w:numPr>
          <w:ilvl w:val="0"/>
          <w:numId w:val="0"/>
        </w:numPr>
        <w:rPr>
          <w:noProof w:val="0"/>
          <w:lang w:val="en-US"/>
        </w:rPr>
      </w:pPr>
      <w:bookmarkStart w:id="515" w:name="_Toc433362957"/>
      <w:r w:rsidRPr="002A31D8">
        <w:rPr>
          <w:noProof w:val="0"/>
          <w:lang w:val="en-US"/>
        </w:rPr>
        <w:t>3.3</w:t>
      </w:r>
      <w:r w:rsidR="009F791F" w:rsidRPr="002A31D8">
        <w:rPr>
          <w:noProof w:val="0"/>
          <w:lang w:val="en-US"/>
        </w:rPr>
        <w:t>0.4.1.3 Expected Actions</w:t>
      </w:r>
      <w:bookmarkEnd w:id="514"/>
      <w:bookmarkEnd w:id="515"/>
    </w:p>
    <w:p w:rsidR="009F791F" w:rsidRPr="002A31D8" w:rsidRDefault="009F791F" w:rsidP="009F791F">
      <w:pPr>
        <w:pStyle w:val="BodyText"/>
        <w:rPr>
          <w:iCs/>
          <w:noProof w:val="0"/>
        </w:rPr>
      </w:pPr>
      <w:r w:rsidRPr="002A31D8">
        <w:rPr>
          <w:iCs/>
          <w:noProof w:val="0"/>
        </w:rPr>
        <w:t xml:space="preserve">The </w:t>
      </w:r>
      <w:r w:rsidR="00382ACD" w:rsidRPr="002A31D8">
        <w:rPr>
          <w:iCs/>
          <w:noProof w:val="0"/>
        </w:rPr>
        <w:t>Hard Wedge</w:t>
      </w:r>
      <w:r w:rsidRPr="002A31D8">
        <w:rPr>
          <w:iCs/>
          <w:noProof w:val="0"/>
        </w:rPr>
        <w:t xml:space="preserve"> Beam Consumer stores the RT Plan.</w:t>
      </w:r>
    </w:p>
    <w:p w:rsidR="009F791F" w:rsidRPr="002A31D8" w:rsidRDefault="00B83B78" w:rsidP="009F791F">
      <w:pPr>
        <w:pStyle w:val="Heading3"/>
        <w:numPr>
          <w:ilvl w:val="0"/>
          <w:numId w:val="0"/>
        </w:numPr>
        <w:rPr>
          <w:noProof w:val="0"/>
          <w:lang w:val="en-US"/>
        </w:rPr>
      </w:pPr>
      <w:bookmarkStart w:id="516" w:name="_Toc431980016"/>
      <w:bookmarkStart w:id="517" w:name="_Toc433362958"/>
      <w:r w:rsidRPr="002A31D8">
        <w:rPr>
          <w:noProof w:val="0"/>
          <w:lang w:val="en-US"/>
        </w:rPr>
        <w:t>3.3</w:t>
      </w:r>
      <w:r w:rsidR="009F791F" w:rsidRPr="002A31D8">
        <w:rPr>
          <w:noProof w:val="0"/>
          <w:lang w:val="en-US"/>
        </w:rPr>
        <w:t>0.5 Security Considerations</w:t>
      </w:r>
      <w:bookmarkEnd w:id="516"/>
      <w:bookmarkEnd w:id="517"/>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F445BD" w:rsidRPr="002A31D8" w:rsidRDefault="00F445BD" w:rsidP="00F445BD">
      <w:pPr>
        <w:pStyle w:val="Heading2"/>
        <w:numPr>
          <w:ilvl w:val="0"/>
          <w:numId w:val="0"/>
        </w:numPr>
        <w:ind w:left="576" w:hanging="576"/>
        <w:rPr>
          <w:noProof w:val="0"/>
          <w:lang w:val="en-US"/>
        </w:rPr>
      </w:pPr>
      <w:bookmarkStart w:id="518" w:name="_Toc431980017"/>
      <w:bookmarkStart w:id="519" w:name="_Toc433362959"/>
      <w:r w:rsidRPr="002A31D8">
        <w:rPr>
          <w:noProof w:val="0"/>
          <w:lang w:val="en-US"/>
        </w:rPr>
        <w:t xml:space="preserve">3.31 </w:t>
      </w:r>
      <w:r w:rsidR="00B76AB3" w:rsidRPr="002A31D8">
        <w:rPr>
          <w:noProof w:val="0"/>
          <w:lang w:val="en-US"/>
        </w:rPr>
        <w:t>TPPC</w:t>
      </w:r>
      <w:r w:rsidRPr="002A31D8">
        <w:rPr>
          <w:noProof w:val="0"/>
          <w:lang w:val="en-US"/>
        </w:rPr>
        <w:t>-13 Virtual Wedge Beam Storage</w:t>
      </w:r>
      <w:bookmarkEnd w:id="518"/>
      <w:bookmarkEnd w:id="519"/>
    </w:p>
    <w:p w:rsidR="00F445BD" w:rsidRPr="002A31D8" w:rsidRDefault="00F445BD" w:rsidP="00F445BD">
      <w:pPr>
        <w:pStyle w:val="Heading3"/>
        <w:numPr>
          <w:ilvl w:val="0"/>
          <w:numId w:val="0"/>
        </w:numPr>
        <w:rPr>
          <w:noProof w:val="0"/>
          <w:lang w:val="en-US"/>
        </w:rPr>
      </w:pPr>
      <w:bookmarkStart w:id="520" w:name="_Toc431980018"/>
      <w:bookmarkStart w:id="521" w:name="_Toc433362960"/>
      <w:r w:rsidRPr="002A31D8">
        <w:rPr>
          <w:noProof w:val="0"/>
          <w:lang w:val="en-US"/>
        </w:rPr>
        <w:t>3.31.1 Scope</w:t>
      </w:r>
      <w:bookmarkEnd w:id="520"/>
      <w:bookmarkEnd w:id="521"/>
    </w:p>
    <w:p w:rsidR="00F445BD" w:rsidRPr="002A31D8" w:rsidRDefault="00F445BD" w:rsidP="00F445BD">
      <w:pPr>
        <w:pStyle w:val="BodyText"/>
        <w:rPr>
          <w:noProof w:val="0"/>
          <w:lang w:eastAsia="x-none"/>
        </w:rPr>
      </w:pPr>
      <w:r w:rsidRPr="002A31D8">
        <w:rPr>
          <w:noProof w:val="0"/>
          <w:lang w:eastAsia="x-none"/>
        </w:rPr>
        <w:t xml:space="preserve">In the Virtual Wedge Beam Storage transaction, a Producer of an RT Plan that incorporates the beam technique identified in </w:t>
      </w:r>
      <w:r w:rsidR="00B76AB3" w:rsidRPr="002A31D8">
        <w:rPr>
          <w:noProof w:val="0"/>
          <w:lang w:eastAsia="x-none"/>
        </w:rPr>
        <w:t>TPPC</w:t>
      </w:r>
      <w:r w:rsidRPr="002A31D8">
        <w:rPr>
          <w:noProof w:val="0"/>
          <w:lang w:eastAsia="x-none"/>
        </w:rPr>
        <w:t>-13: Virtual Wedge Beam Storage stores the plan to the archive</w:t>
      </w:r>
    </w:p>
    <w:p w:rsidR="00F445BD" w:rsidRPr="002A31D8" w:rsidRDefault="00F445BD" w:rsidP="00F445BD">
      <w:pPr>
        <w:pStyle w:val="Heading3"/>
        <w:numPr>
          <w:ilvl w:val="0"/>
          <w:numId w:val="0"/>
        </w:numPr>
        <w:rPr>
          <w:noProof w:val="0"/>
          <w:lang w:val="en-US"/>
        </w:rPr>
      </w:pPr>
      <w:bookmarkStart w:id="522" w:name="_Toc431980019"/>
      <w:bookmarkStart w:id="523" w:name="_Toc433362961"/>
      <w:r w:rsidRPr="002A31D8">
        <w:rPr>
          <w:noProof w:val="0"/>
          <w:lang w:val="en-US"/>
        </w:rPr>
        <w:t>3.31.2 Use Case Roles</w:t>
      </w:r>
      <w:bookmarkEnd w:id="522"/>
      <w:bookmarkEnd w:id="523"/>
    </w:p>
    <w:p w:rsidR="00F445BD" w:rsidRPr="002A31D8" w:rsidRDefault="00F445BD" w:rsidP="00F445BD">
      <w:pPr>
        <w:pStyle w:val="BodyText"/>
        <w:jc w:val="center"/>
        <w:rPr>
          <w:noProof w:val="0"/>
        </w:rPr>
      </w:pPr>
      <w:r w:rsidRPr="002A31D8">
        <w:rPr>
          <w:lang w:eastAsia="ja-JP"/>
        </w:rPr>
        <mc:AlternateContent>
          <mc:Choice Requires="wpc">
            <w:drawing>
              <wp:inline distT="0" distB="0" distL="0" distR="0" wp14:anchorId="335C86A8" wp14:editId="7FA6A3A2">
                <wp:extent cx="3726180" cy="1539240"/>
                <wp:effectExtent l="0" t="0" r="0" b="0"/>
                <wp:docPr id="1155"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29"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F445BD">
                              <w:pPr>
                                <w:jc w:val="center"/>
                                <w:rPr>
                                  <w:sz w:val="18"/>
                                </w:rPr>
                              </w:pPr>
                              <w:r>
                                <w:rPr>
                                  <w:sz w:val="18"/>
                                </w:rPr>
                                <w:t>Virtual Wedge Beam Storage</w:t>
                              </w:r>
                            </w:p>
                          </w:txbxContent>
                        </wps:txbx>
                        <wps:bodyPr rot="0" vert="horz" wrap="square" lIns="0" tIns="9144" rIns="0" bIns="9144" anchor="t" anchorCtr="0" upright="1">
                          <a:noAutofit/>
                        </wps:bodyPr>
                      </wps:wsp>
                      <wps:wsp>
                        <wps:cNvPr id="1130"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F445BD">
                              <w:pPr>
                                <w:jc w:val="center"/>
                                <w:rPr>
                                  <w:sz w:val="18"/>
                                </w:rPr>
                              </w:pPr>
                              <w:r>
                                <w:rPr>
                                  <w:sz w:val="18"/>
                                </w:rPr>
                                <w:t>Archive</w:t>
                              </w:r>
                            </w:p>
                          </w:txbxContent>
                        </wps:txbx>
                        <wps:bodyPr rot="0" vert="horz" wrap="square" lIns="91440" tIns="45720" rIns="91440" bIns="45720" anchor="t" anchorCtr="0" upright="1">
                          <a:noAutofit/>
                        </wps:bodyPr>
                      </wps:wsp>
                      <wps:wsp>
                        <wps:cNvPr id="1131"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2" name="Text Box 156"/>
                        <wps:cNvSpPr txBox="1">
                          <a:spLocks noChangeArrowheads="1"/>
                        </wps:cNvSpPr>
                        <wps:spPr bwMode="auto">
                          <a:xfrm>
                            <a:off x="2648114"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F445BD">
                              <w:pPr>
                                <w:jc w:val="center"/>
                                <w:rPr>
                                  <w:sz w:val="18"/>
                                </w:rPr>
                              </w:pPr>
                              <w:r>
                                <w:rPr>
                                  <w:sz w:val="18"/>
                                </w:rPr>
                                <w:t>Virtual Wedge Beam Producer</w:t>
                              </w:r>
                            </w:p>
                          </w:txbxContent>
                        </wps:txbx>
                        <wps:bodyPr rot="0" vert="horz" wrap="square" lIns="91440" tIns="45720" rIns="91440" bIns="45720" anchor="t" anchorCtr="0" upright="1">
                          <a:noAutofit/>
                        </wps:bodyPr>
                      </wps:wsp>
                      <wps:wsp>
                        <wps:cNvPr id="1133"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35C86A8" id="_x0000_s1422"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">
                <v:shape id="_x0000_s1423" type="#_x0000_t75" style="position:absolute;width:37261;height:15392;visibility:visible;mso-wrap-style:square">
                  <v:fill o:detectmouseclick="t"/>
                  <v:path o:connecttype="none"/>
                </v:shape>
                <v:oval id="Oval 153" o:spid="_x0000_s1424"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SEg8MA&#10;AADdAAAADwAAAGRycy9kb3ducmV2LnhtbERPTWsCMRC9F/wPYYReSs3uUrWuRpGKIO1JLfQ6bMbd&#10;4GaybKLGf98Ihd7m8T5nsYq2FVfqvXGsIB9lIIgrpw3XCr6P29d3ED4ga2wdk4I7eVgtB08LLLW7&#10;8Z6uh1CLFMK+RAVNCF0ppa8asuhHriNO3Mn1FkOCfS11j7cUbltZZNlEWjScGhrs6KOh6ny4WAVv&#10;3XoyjvmXefk8baZj97PfFiYq9TyM6zmIQDH8i//cO53m58UMHt+k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SEg8MAAADdAAAADwAAAAAAAAAAAAAAAACYAgAAZHJzL2Rv&#10;d25yZXYueG1sUEsFBgAAAAAEAAQA9QAAAIgDAAAAAA==&#10;">
                  <v:textbox inset="0,.72pt,0,.72pt">
                    <w:txbxContent>
                      <w:p w:rsidR="00DF370B" w:rsidRDefault="00DF370B" w:rsidP="00F445BD">
                        <w:pPr>
                          <w:jc w:val="center"/>
                          <w:rPr>
                            <w:sz w:val="18"/>
                          </w:rPr>
                        </w:pPr>
                        <w:r>
                          <w:rPr>
                            <w:sz w:val="18"/>
                          </w:rPr>
                          <w:t>Virtual Wedge Beam Storage</w:t>
                        </w:r>
                      </w:p>
                    </w:txbxContent>
                  </v:textbox>
                </v:oval>
                <v:shape id="Text Box 154" o:spid="_x0000_s1425"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SDccA&#10;AADdAAAADwAAAGRycy9kb3ducmV2LnhtbESPT2/CMAzF75P2HSJP4jJBCkz86QhoQtrEbowhuFqN&#10;aas1TpeE0n37+TBpN1vv+b2fV5veNaqjEGvPBsajDBRx4W3NpYHj5+twASomZIuNZzLwQxE26/u7&#10;FebW3/iDukMqlYRwzNFAlVKbax2LihzGkW+JRbv44DDJGkptA94k3DV6kmUz7bBmaaiwpW1Fxdfh&#10;6gwsnnbdOb5P96didmmW6XHevX0HYwYP/cszqER9+jf/Xe+s4I+nwi/fyAh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y0g3HAAAA3QAAAA8AAAAAAAAAAAAAAAAAmAIAAGRy&#10;cy9kb3ducmV2LnhtbFBLBQYAAAAABAAEAPUAAACMAwAAAAA=&#10;">
                  <v:textbox>
                    <w:txbxContent>
                      <w:p w:rsidR="00DF370B" w:rsidRDefault="00DF370B" w:rsidP="00F445BD">
                        <w:pPr>
                          <w:jc w:val="center"/>
                          <w:rPr>
                            <w:sz w:val="18"/>
                          </w:rPr>
                        </w:pPr>
                        <w:r>
                          <w:rPr>
                            <w:sz w:val="18"/>
                          </w:rPr>
                          <w:t>Archive</w:t>
                        </w:r>
                      </w:p>
                    </w:txbxContent>
                  </v:textbox>
                </v:shape>
                <v:line id="Line 155" o:spid="_x0000_s1426"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pIMUAAADdAAAADwAAAGRycy9kb3ducmV2LnhtbERPTWvCQBC9C/6HZQq96SYVQkldRSoF&#10;7aGoLdTjmB2TtNnZsLtN4r93hYK3ebzPmS8H04iOnK8tK0inCQjiwuqaSwVfn2+TZxA+IGtsLJOC&#10;C3lYLsajOeba9ryn7hBKEUPY56igCqHNpfRFRQb91LbEkTtbZzBE6EqpHfYx3DTyKUkyabDm2FBh&#10;S68VFb+HP6PgY7bLutX2fTN8b7NTsd6fjj+9U+rxYVi9gAg0hLv4373RcX46S+H2TTxB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pIMUAAADdAAAADwAAAAAAAAAA&#10;AAAAAAChAgAAZHJzL2Rvd25yZXYueG1sUEsFBgAAAAAEAAQA+QAAAJMDAAAAAA==&#10;"/>
                <v:shape id="Text Box 156" o:spid="_x0000_s1427" type="#_x0000_t202" style="position:absolute;left:26481;top:1683;width:9146;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zp4cMA&#10;AADdAAAADwAAAGRycy9kb3ducmV2LnhtbERPS2sCMRC+C/0PYYReRLNqUbs1Sim06M0Xeh024+7i&#10;ZrJN0nX990YoeJuP7znzZWsq0ZDzpWUFw0ECgjizuuRcwWH/3Z+B8AFZY2WZFNzIw3Lx0pljqu2V&#10;t9TsQi5iCPsUFRQh1KmUPivIoB/YmjhyZ+sMhghdLrXDaww3lRwlyUQaLDk2FFjTV0HZZfdnFMze&#10;Vs3Jr8ebYzY5V++hN21+fp1Sr9328wNEoDY8xf/ulY7zh+MRPL6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zp4cMAAADdAAAADwAAAAAAAAAAAAAAAACYAgAAZHJzL2Rv&#10;d25yZXYueG1sUEsFBgAAAAAEAAQA9QAAAIgDAAAAAA==&#10;">
                  <v:textbox>
                    <w:txbxContent>
                      <w:p w:rsidR="00DF370B" w:rsidRDefault="00DF370B" w:rsidP="00F445BD">
                        <w:pPr>
                          <w:jc w:val="center"/>
                          <w:rPr>
                            <w:sz w:val="18"/>
                          </w:rPr>
                        </w:pPr>
                        <w:r>
                          <w:rPr>
                            <w:sz w:val="18"/>
                          </w:rPr>
                          <w:t>Virtual Wedge Beam Producer</w:t>
                        </w:r>
                      </w:p>
                    </w:txbxContent>
                  </v:textbox>
                </v:shape>
                <v:line id="Line 157" o:spid="_x0000_s1428"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qiM8UAAADdAAAADwAAAGRycy9kb3ducmV2LnhtbERPTWsCMRC9F/ofwhS8SM1aS9GtUaRQ&#10;8OBFLSu9jZvpZtnNZJtEXf+9KQi9zeN9znzZ21acyYfasYLxKANBXDpdc6Xga//5PAURIrLG1jEp&#10;uFKA5eLxYY65dhfe0nkXK5FCOOSowMTY5VKG0pDFMHIdceJ+nLcYE/SV1B4vKdy28iXL3qTFmlOD&#10;wY4+DJXN7mQVyOlm+OtXx9emaA6HmSnKovveKDV46lfvICL18V98d691mj+eTODvm3SC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qiM8UAAADdAAAADwAAAAAAAAAA&#10;AAAAAAChAgAAZHJzL2Rvd25yZXYueG1sUEsFBgAAAAAEAAQA+QAAAJMDA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Actor:</w:t>
            </w:r>
          </w:p>
        </w:tc>
        <w:tc>
          <w:tcPr>
            <w:tcW w:w="8333" w:type="dxa"/>
            <w:shd w:val="clear" w:color="auto" w:fill="auto"/>
          </w:tcPr>
          <w:p w:rsidR="00F445BD" w:rsidRPr="002A31D8" w:rsidRDefault="00F445BD" w:rsidP="00F8581F">
            <w:pPr>
              <w:pStyle w:val="BodyText"/>
              <w:rPr>
                <w:noProof w:val="0"/>
              </w:rPr>
            </w:pPr>
            <w:bookmarkStart w:id="524" w:name="_Toc431980020"/>
            <w:r w:rsidRPr="002A31D8">
              <w:rPr>
                <w:noProof w:val="0"/>
              </w:rPr>
              <w:t>Virtual Wedge Beam Producer</w:t>
            </w:r>
            <w:bookmarkEnd w:id="524"/>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Role:</w:t>
            </w:r>
          </w:p>
        </w:tc>
        <w:tc>
          <w:tcPr>
            <w:tcW w:w="8333" w:type="dxa"/>
            <w:shd w:val="clear" w:color="auto" w:fill="auto"/>
          </w:tcPr>
          <w:p w:rsidR="00F445BD" w:rsidRPr="00F8581F" w:rsidRDefault="00F445BD" w:rsidP="00F8581F">
            <w:pPr>
              <w:pStyle w:val="BodyText"/>
              <w:rPr>
                <w:noProof w:val="0"/>
              </w:rPr>
            </w:pPr>
            <w:r w:rsidRPr="002A31D8">
              <w:rPr>
                <w:noProof w:val="0"/>
              </w:rPr>
              <w:t>Creates Virtual Wedge Beam RT Plan and stores plan to an RT Archive</w:t>
            </w:r>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Actor:</w:t>
            </w:r>
          </w:p>
        </w:tc>
        <w:tc>
          <w:tcPr>
            <w:tcW w:w="8333" w:type="dxa"/>
            <w:shd w:val="clear" w:color="auto" w:fill="auto"/>
          </w:tcPr>
          <w:p w:rsidR="00F445BD" w:rsidRPr="002A31D8" w:rsidRDefault="00F445BD" w:rsidP="00F8581F">
            <w:pPr>
              <w:pStyle w:val="BodyText"/>
              <w:rPr>
                <w:noProof w:val="0"/>
              </w:rPr>
            </w:pPr>
            <w:r w:rsidRPr="002A31D8">
              <w:rPr>
                <w:noProof w:val="0"/>
              </w:rPr>
              <w:t xml:space="preserve"> Archive</w:t>
            </w:r>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Role:</w:t>
            </w:r>
          </w:p>
        </w:tc>
        <w:tc>
          <w:tcPr>
            <w:tcW w:w="8333" w:type="dxa"/>
            <w:shd w:val="clear" w:color="auto" w:fill="auto"/>
          </w:tcPr>
          <w:p w:rsidR="00F445BD" w:rsidRPr="00F8581F" w:rsidRDefault="00F445BD" w:rsidP="00F8581F">
            <w:pPr>
              <w:pStyle w:val="BodyText"/>
              <w:rPr>
                <w:noProof w:val="0"/>
              </w:rPr>
            </w:pPr>
            <w:r w:rsidRPr="002A31D8">
              <w:rPr>
                <w:noProof w:val="0"/>
              </w:rPr>
              <w:t>Accept and store RT Plan from Virtual Wedge Beam Producer</w:t>
            </w:r>
          </w:p>
        </w:tc>
      </w:tr>
    </w:tbl>
    <w:p w:rsidR="00F445BD" w:rsidRPr="002A31D8" w:rsidRDefault="00F445BD" w:rsidP="00F445BD">
      <w:pPr>
        <w:pStyle w:val="Heading3"/>
        <w:numPr>
          <w:ilvl w:val="0"/>
          <w:numId w:val="0"/>
        </w:numPr>
        <w:rPr>
          <w:noProof w:val="0"/>
          <w:lang w:val="en-US"/>
        </w:rPr>
      </w:pPr>
      <w:bookmarkStart w:id="525" w:name="_Toc431980021"/>
      <w:bookmarkStart w:id="526" w:name="_Toc433362962"/>
      <w:r w:rsidRPr="002A31D8">
        <w:rPr>
          <w:noProof w:val="0"/>
          <w:lang w:val="en-US"/>
        </w:rPr>
        <w:lastRenderedPageBreak/>
        <w:t>3.31.3 Referenced Standards</w:t>
      </w:r>
      <w:bookmarkEnd w:id="525"/>
      <w:bookmarkEnd w:id="526"/>
    </w:p>
    <w:p w:rsidR="00F445BD" w:rsidRPr="002A31D8" w:rsidRDefault="00537685" w:rsidP="00F445BD">
      <w:pPr>
        <w:pStyle w:val="BodyText"/>
        <w:rPr>
          <w:noProof w:val="0"/>
          <w:lang w:eastAsia="x-none"/>
        </w:rPr>
      </w:pPr>
      <w:r w:rsidRPr="002A31D8">
        <w:rPr>
          <w:noProof w:val="0"/>
          <w:lang w:eastAsia="x-none"/>
        </w:rPr>
        <w:t>DICOM 2015a</w:t>
      </w:r>
      <w:r w:rsidR="00F445BD" w:rsidRPr="002A31D8">
        <w:rPr>
          <w:noProof w:val="0"/>
          <w:lang w:eastAsia="x-none"/>
        </w:rPr>
        <w:t>, PS 3.3: RT Modules, PS 3.4: Storage Service Class.</w:t>
      </w:r>
    </w:p>
    <w:p w:rsidR="00F445BD" w:rsidRPr="002A31D8" w:rsidRDefault="00F445BD" w:rsidP="00F445BD">
      <w:pPr>
        <w:pStyle w:val="Heading3"/>
        <w:numPr>
          <w:ilvl w:val="0"/>
          <w:numId w:val="0"/>
        </w:numPr>
        <w:rPr>
          <w:noProof w:val="0"/>
          <w:lang w:val="en-US"/>
        </w:rPr>
      </w:pPr>
      <w:bookmarkStart w:id="527" w:name="_Toc431980022"/>
      <w:bookmarkStart w:id="528" w:name="_Toc433362963"/>
      <w:r w:rsidRPr="002A31D8">
        <w:rPr>
          <w:noProof w:val="0"/>
          <w:lang w:val="en-US"/>
        </w:rPr>
        <w:t>3.31.4 Interaction Diagram</w:t>
      </w:r>
      <w:bookmarkEnd w:id="527"/>
      <w:bookmarkEnd w:id="528"/>
    </w:p>
    <w:p w:rsidR="00F445BD" w:rsidRPr="002A31D8" w:rsidRDefault="00F445BD" w:rsidP="00F445BD">
      <w:pPr>
        <w:pStyle w:val="BodyText"/>
        <w:rPr>
          <w:noProof w:val="0"/>
        </w:rPr>
      </w:pPr>
      <w:r w:rsidRPr="002A31D8">
        <w:rPr>
          <w:lang w:eastAsia="ja-JP"/>
        </w:rPr>
        <mc:AlternateContent>
          <mc:Choice Requires="wpc">
            <w:drawing>
              <wp:inline distT="0" distB="0" distL="0" distR="0" wp14:anchorId="36E07E6E" wp14:editId="5D5F101C">
                <wp:extent cx="5943600" cy="2400300"/>
                <wp:effectExtent l="0" t="0" r="0" b="0"/>
                <wp:docPr id="1156"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34"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1135"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6"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7"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8"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9"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jc w:val="center"/>
                                <w:rPr>
                                  <w:sz w:val="22"/>
                                  <w:szCs w:val="22"/>
                                </w:rPr>
                              </w:pPr>
                              <w:r>
                                <w:rPr>
                                  <w:sz w:val="22"/>
                                  <w:szCs w:val="22"/>
                                </w:rPr>
                                <w:t>Virtual Wedge Beam Producer</w:t>
                              </w:r>
                            </w:p>
                          </w:txbxContent>
                        </wps:txbx>
                        <wps:bodyPr rot="0" vert="horz" wrap="square" lIns="91440" tIns="45720" rIns="91440" bIns="45720" anchor="t" anchorCtr="0" upright="1">
                          <a:noAutofit/>
                        </wps:bodyPr>
                      </wps:wsp>
                      <wps:wsp>
                        <wps:cNvPr id="114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36E07E6E" id="_x0000_s1429"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">
                <v:shape id="_x0000_s1430" type="#_x0000_t75" style="position:absolute;width:59436;height:24003;visibility:visible;mso-wrap-style:square">
                  <v:fill o:detectmouseclick="t"/>
                  <v:path o:connecttype="none"/>
                </v:shape>
                <v:shape id="Text Box 160" o:spid="_x0000_s1431"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2KR8EA&#10;AADdAAAADwAAAGRycy9kb3ducmV2LnhtbERPy6rCMBDdC/5DGOFuRFOvXh/VKCoobn18wNiMbbGZ&#10;lCba+vdGEO5uDuc5i1VjCvGkyuWWFQz6EQjixOqcUwWX8643BeE8ssbCMil4kYPVst1aYKxtzUd6&#10;nnwqQgi7GBVk3pexlC7JyKDr25I4cDdbGfQBVqnUFdYh3BTyN4rG0mDOoSHDkrYZJffTwyi4Heru&#10;36y+7v1lchyNN5hPrval1E+nWc9BeGr8v/jrPugwfzAcweebcIJ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9ikfBAAAA3QAAAA8AAAAAAAAAAAAAAAAAmAIAAGRycy9kb3du&#10;cmV2LnhtbFBLBQYAAAAABAAEAPUAAACGAwAAAAA=&#10;" stroked="f">
                  <v:textbox>
                    <w:txbxContent>
                      <w:p w:rsidR="00DF370B" w:rsidRPr="007C1AAC" w:rsidRDefault="00DF370B" w:rsidP="00F445BD">
                        <w:pPr>
                          <w:jc w:val="center"/>
                          <w:rPr>
                            <w:sz w:val="22"/>
                            <w:szCs w:val="22"/>
                          </w:rPr>
                        </w:pPr>
                        <w:r>
                          <w:rPr>
                            <w:sz w:val="22"/>
                            <w:szCs w:val="22"/>
                          </w:rPr>
                          <w:t>Archive</w:t>
                        </w:r>
                      </w:p>
                    </w:txbxContent>
                  </v:textbox>
                </v:shape>
                <v:line id="Line 161" o:spid="_x0000_s1432"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ZB6ccAAADdAAAADwAAAGRycy9kb3ducmV2LnhtbESPS2vDMBCE74H+B7GF3ho5CQmtayWU&#10;QiCHPIhTel6s9aOxVo6kOu6/rwKF3HaZ2flms9VgWtGT841lBZNxAoK4sLrhSsHnaf38AsIHZI2t&#10;ZVLwSx5Wy4dRhqm2Vz5Sn4dKxBD2KSqoQ+hSKX1Rk0E/th1x1ErrDIa4ukpqh9cYblo5TZKFNNhw&#10;JNTY0UdNxTn/MZFbVFt3+fo+D5tyt11fuH/dnw5KPT0O728gAg3hbv6/3uhYfzKbw+2bOIJ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xkHpxwAAAN0AAAAPAAAAAAAA&#10;AAAAAAAAAKECAABkcnMvZG93bnJldi54bWxQSwUGAAAAAAQABAD5AAAAlQMAAAAA&#10;">
                  <v:stroke dashstyle="dash"/>
                </v:line>
                <v:line id="Line 163" o:spid="_x0000_s1433"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TfnsUAAADdAAAADwAAAGRycy9kb3ducmV2LnhtbESPT4vCMBDF78J+hzAL3jR1BXG7RpEF&#10;wYN/UJc9D83YVptJTWKt394IgrcZ3pv3ezOZtaYSDTlfWlYw6CcgiDOrS84V/B0WvTEIH5A1VpZJ&#10;wZ08zKYfnQmm2t54R80+5CKGsE9RQRFCnUrps4IM+r6tiaN2tM5giKvLpXZ4i+Gmkl9JMpIGS46E&#10;Amv6LSg7768mcrN85S7/p3O7PK5Xiws335vDVqnuZzv/ARGoDW/z63qpY/3BcATPb+IIcv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TfnsUAAADdAAAADwAAAAAAAAAA&#10;AAAAAAChAgAAZHJzL2Rvd25yZXYueG1sUEsFBgAAAAAEAAQA+QAAAJMDAAAAAA==&#10;">
                  <v:stroke dashstyle="dash"/>
                </v:line>
                <v:rect id="Rectangle 164" o:spid="_x0000_s1434"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dLScIA&#10;AADdAAAADwAAAGRycy9kb3ducmV2LnhtbERPTYvCMBC9C/6HMII3TVVY3a5RRFHWo9aLt9lmtq02&#10;k9JErf56Iwje5vE+ZzpvTCmuVLvCsoJBPwJBnFpdcKbgkKx7ExDOI2ssLZOCOzmYz9qtKcba3nhH&#10;173PRAhhF6OC3PsqltKlORl0fVsRB+7f1gZ9gHUmdY23EG5KOYyiL2mw4NCQY0XLnNLz/mIU/BXD&#10;Az52ySYy3+uR3zbJ6XJcKdXtNIsfEJ4a/xG/3b86zB+Mx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0tJwgAAAN0AAAAPAAAAAAAAAAAAAAAAAJgCAABkcnMvZG93&#10;bnJldi54bWxQSwUGAAAAAAQABAD1AAAAhwMAAAAA&#10;"/>
                <v:rect id="Rectangle 165" o:spid="_x0000_s1435"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8UA&#10;AADdAAAADwAAAGRycy9kb3ducmV2LnhtbESPQW/CMAyF70j8h8hIu0EKSNMoBISYmLYjlAs305i2&#10;0DhVE6Dw6+fDpN1svef3Pi9WnavVndpQeTYwHiWgiHNvKy4MHLLt8ANUiMgWa89k4EkBVst+b4Gp&#10;9Q/e0X0fCyUhHFI0UMbYpFqHvCSHYeQbYtHOvnUYZW0LbVt8SLir9SRJ3rXDiqWhxIY2JeXX/c0Z&#10;OFWTA7522VfiZttp/Omyy+34aczboFvPQUXq4r/57/rbCv54KrjyjY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87xQAAAN0AAAAPAAAAAAAAAAAAAAAAAJgCAABkcnMv&#10;ZG93bnJldi54bWxQSwUGAAAAAAQABAD1AAAAigMAAAAA&#10;"/>
                <v:shape id="Text Box 167" o:spid="_x0000_s1436"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l2cIA&#10;AADdAAAADwAAAGRycy9kb3ducmV2LnhtbERP24rCMBB9X/Afwgi+LJqqu1arUVTYxVcvHzBtxrbY&#10;TEoTbf37jSDs2xzOdVabzlTiQY0rLSsYjyIQxJnVJecKLuef4RyE88gaK8uk4EkONuvexwoTbVs+&#10;0uPkcxFC2CWooPC+TqR0WUEG3cjWxIG72sagD7DJpW6wDeGmkpMomkmDJYeGAmvaF5TdTnej4Hpo&#10;P78XbfrrL/Hxa7bDMk7tU6lBv9suQXjq/L/47T7oMH88XcDrm3CC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CXZwgAAAN0AAAAPAAAAAAAAAAAAAAAAAJgCAABkcnMvZG93&#10;bnJldi54bWxQSwUGAAAAAAQABAD1AAAAhwMAAAAA&#10;" stroked="f">
                  <v:textbox>
                    <w:txbxContent>
                      <w:p w:rsidR="00DF370B" w:rsidRPr="007C1AAC" w:rsidRDefault="00DF370B" w:rsidP="00F445BD">
                        <w:pPr>
                          <w:jc w:val="center"/>
                          <w:rPr>
                            <w:sz w:val="22"/>
                            <w:szCs w:val="22"/>
                          </w:rPr>
                        </w:pPr>
                        <w:r>
                          <w:rPr>
                            <w:sz w:val="22"/>
                            <w:szCs w:val="22"/>
                          </w:rPr>
                          <w:t>Virtual Wedge Beam Producer</w:t>
                        </w:r>
                      </w:p>
                    </w:txbxContent>
                  </v:textbox>
                </v:shape>
                <v:line id="Line 168" o:spid="_x0000_s1437"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cyY8YAAADdAAAADwAAAGRycy9kb3ducmV2LnhtbESPT2vCQBDF74V+h2UEL0E3aimaukr/&#10;CYXSQ9WDxyE7TYLZ2ZCdavrtO4dCb/OY93vzZr0dQmsu1KcmsoPZNAdDXEbfcOXgeNhNlmCSIHts&#10;I5ODH0qw3dzerLHw8cqfdNlLZTSEU4EOapGusDaVNQVM09gR6+4r9gFFZV9Z3+NVw0Nr53l+bwM2&#10;rBdq7Oi5pvK8/w5aY/fBL4tF9hRslq3o9STvuRXnxqPh8QGM0CD/5j/6zSs3u9P++o2OY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HMmPGAAAA3QAAAA8AAAAAAAAA&#10;AAAAAAAAoQIAAGRycy9kb3ducmV2LnhtbFBLBQYAAAAABAAEAPkAAACUAwAAAAA=&#10;">
                  <v:stroke endarrow="block"/>
                </v:line>
                <v:shape id="Text Box 169" o:spid="_x0000_s1438"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9yfsMA&#10;AADdAAAADwAAAGRycy9kb3ducmV2LnhtbERPTWvCQBC9C/6HZYTedJNSpEZXEbFQKBRjPHgcs2Oy&#10;mJ2N2a2m/74rFLzN433OYtXbRtyo88axgnSSgCAunTZcKTgUH+N3ED4ga2wck4Jf8rBaDgcLzLS7&#10;c063fahEDGGfoYI6hDaT0pc1WfQT1xJH7uw6iyHCrpK6w3sMt418TZKptGg4NtTY0qam8rL/sQrW&#10;R8635vp92uXn3BTFLOGv6UWpl1G/noMI1Ien+N/9qeP89C2Fx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9yfsMAAADdAAAADwAAAAAAAAAAAAAAAACYAgAAZHJzL2Rv&#10;d25yZXYueG1sUEsFBgAAAAAEAAQA9QAAAIgDAAAAAA==&#10;" filled="f" stroked="f">
                  <v:textbox inset="0,0,0,0">
                    <w:txbxContent>
                      <w:p w:rsidR="00DF370B" w:rsidRPr="007C1AAC" w:rsidRDefault="00DF370B" w:rsidP="00F445BD">
                        <w:pPr>
                          <w:rPr>
                            <w:sz w:val="22"/>
                            <w:szCs w:val="22"/>
                          </w:rPr>
                        </w:pPr>
                        <w:r>
                          <w:rPr>
                            <w:sz w:val="22"/>
                            <w:szCs w:val="22"/>
                          </w:rPr>
                          <w:t>C-STORE (RT Plan)</w:t>
                        </w:r>
                      </w:p>
                    </w:txbxContent>
                  </v:textbox>
                </v:shape>
                <w10:anchorlock/>
              </v:group>
            </w:pict>
          </mc:Fallback>
        </mc:AlternateContent>
      </w:r>
    </w:p>
    <w:p w:rsidR="00F445BD" w:rsidRPr="002A31D8" w:rsidRDefault="00F445BD" w:rsidP="00F445BD">
      <w:pPr>
        <w:pStyle w:val="Heading4"/>
        <w:numPr>
          <w:ilvl w:val="0"/>
          <w:numId w:val="0"/>
        </w:numPr>
        <w:rPr>
          <w:noProof w:val="0"/>
          <w:lang w:val="en-US"/>
        </w:rPr>
      </w:pPr>
      <w:bookmarkStart w:id="529" w:name="_Toc431980023"/>
      <w:bookmarkStart w:id="530" w:name="_Toc433362964"/>
      <w:r w:rsidRPr="002A31D8">
        <w:rPr>
          <w:noProof w:val="0"/>
          <w:lang w:val="en-US"/>
        </w:rPr>
        <w:t>3.31.4.1 Virtual Wedge Beam Storage</w:t>
      </w:r>
      <w:bookmarkEnd w:id="529"/>
      <w:bookmarkEnd w:id="530"/>
    </w:p>
    <w:p w:rsidR="00F445BD" w:rsidRPr="002A31D8" w:rsidRDefault="00F445BD" w:rsidP="00F445BD">
      <w:pPr>
        <w:pStyle w:val="Heading5"/>
        <w:numPr>
          <w:ilvl w:val="0"/>
          <w:numId w:val="0"/>
        </w:numPr>
        <w:rPr>
          <w:noProof w:val="0"/>
          <w:lang w:val="en-US"/>
        </w:rPr>
      </w:pPr>
      <w:bookmarkStart w:id="531" w:name="_Toc431980024"/>
      <w:bookmarkStart w:id="532" w:name="_Toc433362965"/>
      <w:r w:rsidRPr="002A31D8">
        <w:rPr>
          <w:noProof w:val="0"/>
          <w:lang w:val="en-US"/>
        </w:rPr>
        <w:t>3.31.4.1.1 Trigger Events</w:t>
      </w:r>
      <w:bookmarkEnd w:id="531"/>
      <w:bookmarkEnd w:id="532"/>
    </w:p>
    <w:p w:rsidR="00F445BD" w:rsidRPr="002A31D8" w:rsidRDefault="00F445BD" w:rsidP="00F445BD">
      <w:pPr>
        <w:pStyle w:val="BodyText"/>
        <w:rPr>
          <w:noProof w:val="0"/>
        </w:rPr>
      </w:pPr>
      <w:r w:rsidRPr="002A31D8">
        <w:rPr>
          <w:noProof w:val="0"/>
        </w:rPr>
        <w:t>The Virtual Wedge Beam Producer transfers the plan to the Archive once the plan is created and the dose calculation is finished.</w:t>
      </w:r>
    </w:p>
    <w:p w:rsidR="00F445BD" w:rsidRPr="002A31D8" w:rsidRDefault="00F445BD" w:rsidP="00F445BD">
      <w:pPr>
        <w:pStyle w:val="Heading5"/>
        <w:numPr>
          <w:ilvl w:val="0"/>
          <w:numId w:val="0"/>
        </w:numPr>
        <w:rPr>
          <w:noProof w:val="0"/>
          <w:lang w:val="en-US"/>
        </w:rPr>
      </w:pPr>
      <w:bookmarkStart w:id="533" w:name="_Toc431980025"/>
      <w:bookmarkStart w:id="534" w:name="_Toc433362966"/>
      <w:r w:rsidRPr="002A31D8">
        <w:rPr>
          <w:noProof w:val="0"/>
          <w:lang w:val="en-US"/>
        </w:rPr>
        <w:t>3.31.4.1.2 Message Semantics</w:t>
      </w:r>
      <w:bookmarkEnd w:id="533"/>
      <w:bookmarkEnd w:id="534"/>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Virtual Wedge Beam Producer uses the DICOM C-STORE message to transfer the plan. </w:t>
      </w:r>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Virtual Wedge Beam Producer is the DICOM Storage SCU and the Archive is the DICOM Storage SCP. </w:t>
      </w:r>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Virtual Wedge Beam Producer may create a new series containing the plan or may use an existing series, where previous plan(s) are contained. </w:t>
      </w:r>
    </w:p>
    <w:p w:rsidR="00F445BD" w:rsidRPr="002A31D8" w:rsidRDefault="00F445BD" w:rsidP="00F445BD">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F445BD" w:rsidRPr="002A31D8" w:rsidRDefault="00F445BD" w:rsidP="00F8581F">
      <w:pPr>
        <w:pStyle w:val="Heading6"/>
        <w:numPr>
          <w:ilvl w:val="0"/>
          <w:numId w:val="0"/>
        </w:numPr>
        <w:rPr>
          <w:rFonts w:eastAsia="ヒラギノ角ゴ Pro W3"/>
          <w:noProof w:val="0"/>
          <w:lang w:val="en-US"/>
        </w:rPr>
      </w:pPr>
      <w:bookmarkStart w:id="535" w:name="_Toc431980026"/>
      <w:bookmarkStart w:id="536" w:name="_Toc433362967"/>
      <w:r w:rsidRPr="002A31D8">
        <w:rPr>
          <w:rFonts w:eastAsia="ヒラギノ角ゴ Pro W3"/>
          <w:noProof w:val="0"/>
          <w:lang w:val="en-US"/>
        </w:rPr>
        <w:t>3.31.4.1.2.1 Storage of RT Plan containing a Virtual Wedge Beam</w:t>
      </w:r>
      <w:bookmarkEnd w:id="535"/>
      <w:bookmarkEnd w:id="536"/>
    </w:p>
    <w:p w:rsidR="00A77ADE" w:rsidRPr="002A31D8" w:rsidRDefault="00F445BD" w:rsidP="00F445BD">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A77ADE" w:rsidRPr="002A31D8" w:rsidRDefault="00A77ADE" w:rsidP="00F445BD">
      <w:pPr>
        <w:pStyle w:val="BodyText"/>
        <w:rPr>
          <w:noProof w:val="0"/>
          <w:lang w:eastAsia="x-none"/>
        </w:rPr>
      </w:pPr>
      <w:r w:rsidRPr="002A31D8">
        <w:rPr>
          <w:noProof w:val="0"/>
          <w:lang w:eastAsia="x-none"/>
        </w:rPr>
        <w:t>A virt</w:t>
      </w:r>
      <w:r w:rsidR="008B4C29" w:rsidRPr="002A31D8">
        <w:rPr>
          <w:noProof w:val="0"/>
          <w:lang w:eastAsia="x-none"/>
        </w:rPr>
        <w:t xml:space="preserve">ual wedge does not actually have </w:t>
      </w:r>
      <w:r w:rsidR="008540E9" w:rsidRPr="002A31D8">
        <w:rPr>
          <w:noProof w:val="0"/>
          <w:lang w:eastAsia="x-none"/>
        </w:rPr>
        <w:t>an</w:t>
      </w:r>
      <w:r w:rsidR="008B4C29" w:rsidRPr="002A31D8">
        <w:rPr>
          <w:noProof w:val="0"/>
          <w:lang w:eastAsia="x-none"/>
        </w:rPr>
        <w:t xml:space="preserve"> actual wedge angle</w:t>
      </w:r>
      <w:r w:rsidR="00E044FF" w:rsidRPr="002A31D8">
        <w:rPr>
          <w:noProof w:val="0"/>
          <w:lang w:eastAsia="x-none"/>
        </w:rPr>
        <w:t xml:space="preserve"> (300A,00D5)</w:t>
      </w:r>
      <w:r w:rsidR="008B4C29" w:rsidRPr="002A31D8">
        <w:rPr>
          <w:noProof w:val="0"/>
          <w:lang w:eastAsia="x-none"/>
        </w:rPr>
        <w:t xml:space="preserve"> in the same sense as a</w:t>
      </w:r>
      <w:r w:rsidR="00E044FF" w:rsidRPr="002A31D8">
        <w:rPr>
          <w:noProof w:val="0"/>
          <w:lang w:eastAsia="x-none"/>
        </w:rPr>
        <w:t xml:space="preserve"> physical wedge</w:t>
      </w:r>
      <w:r w:rsidR="002A31D8">
        <w:rPr>
          <w:noProof w:val="0"/>
          <w:lang w:eastAsia="x-none"/>
        </w:rPr>
        <w:t xml:space="preserve">. </w:t>
      </w:r>
      <w:r w:rsidR="00E044FF" w:rsidRPr="002A31D8">
        <w:rPr>
          <w:noProof w:val="0"/>
          <w:lang w:eastAsia="x-none"/>
        </w:rPr>
        <w:t>M</w:t>
      </w:r>
      <w:r w:rsidR="008B4C29" w:rsidRPr="002A31D8">
        <w:rPr>
          <w:noProof w:val="0"/>
          <w:lang w:eastAsia="x-none"/>
        </w:rPr>
        <w:t>ost treatment planning systems</w:t>
      </w:r>
      <w:r w:rsidR="00E044FF" w:rsidRPr="002A31D8">
        <w:rPr>
          <w:noProof w:val="0"/>
          <w:lang w:eastAsia="x-none"/>
        </w:rPr>
        <w:t>, ho</w:t>
      </w:r>
      <w:r w:rsidR="00FE5633" w:rsidRPr="002A31D8">
        <w:rPr>
          <w:noProof w:val="0"/>
          <w:lang w:eastAsia="x-none"/>
        </w:rPr>
        <w:t>w</w:t>
      </w:r>
      <w:r w:rsidR="00E044FF" w:rsidRPr="002A31D8">
        <w:rPr>
          <w:noProof w:val="0"/>
          <w:lang w:eastAsia="x-none"/>
        </w:rPr>
        <w:t>ever,</w:t>
      </w:r>
      <w:r w:rsidR="008B4C29" w:rsidRPr="002A31D8">
        <w:rPr>
          <w:noProof w:val="0"/>
          <w:lang w:eastAsia="x-none"/>
        </w:rPr>
        <w:t xml:space="preserve"> incorporate </w:t>
      </w:r>
      <w:r w:rsidR="00E044FF" w:rsidRPr="002A31D8">
        <w:rPr>
          <w:noProof w:val="0"/>
          <w:lang w:eastAsia="x-none"/>
        </w:rPr>
        <w:t xml:space="preserve">the concept of such an </w:t>
      </w:r>
      <w:r w:rsidR="00E044FF" w:rsidRPr="002A31D8">
        <w:rPr>
          <w:noProof w:val="0"/>
          <w:lang w:eastAsia="x-none"/>
        </w:rPr>
        <w:lastRenderedPageBreak/>
        <w:t>angle for reference during the planning and delivery process</w:t>
      </w:r>
      <w:r w:rsidR="002A31D8">
        <w:rPr>
          <w:noProof w:val="0"/>
          <w:lang w:eastAsia="x-none"/>
        </w:rPr>
        <w:t xml:space="preserve">. </w:t>
      </w:r>
      <w:r w:rsidR="00E044FF" w:rsidRPr="002A31D8">
        <w:rPr>
          <w:noProof w:val="0"/>
          <w:lang w:eastAsia="x-none"/>
        </w:rPr>
        <w:t>This ‘physical’ setting of the delivery device should be placed in the wedge angle (300A,00D5) attribute.</w:t>
      </w:r>
    </w:p>
    <w:p w:rsidR="00F445BD" w:rsidRPr="002A31D8" w:rsidRDefault="008C5A54" w:rsidP="00F445BD">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F445BD" w:rsidRPr="00F8581F" w:rsidRDefault="00F445BD" w:rsidP="00F8581F">
      <w:pPr>
        <w:pStyle w:val="Heading6"/>
        <w:numPr>
          <w:ilvl w:val="0"/>
          <w:numId w:val="0"/>
        </w:numPr>
        <w:rPr>
          <w:rFonts w:eastAsia="ヒラギノ角ゴ Pro W3"/>
          <w:noProof w:val="0"/>
          <w:lang w:val="en-US"/>
        </w:rPr>
      </w:pPr>
      <w:bookmarkStart w:id="537" w:name="_Toc431980027"/>
      <w:bookmarkStart w:id="538" w:name="_Toc433362968"/>
      <w:r w:rsidRPr="002A31D8">
        <w:rPr>
          <w:rFonts w:eastAsia="ヒラギノ角ゴ Pro W3"/>
          <w:noProof w:val="0"/>
          <w:lang w:val="en-US"/>
        </w:rPr>
        <w:t>3.</w:t>
      </w:r>
      <w:r w:rsidR="002D7EE5" w:rsidRPr="00F8581F">
        <w:rPr>
          <w:rFonts w:eastAsia="ヒラギノ角ゴ Pro W3"/>
          <w:noProof w:val="0"/>
          <w:lang w:val="en-US"/>
        </w:rPr>
        <w:t>31</w:t>
      </w:r>
      <w:r w:rsidRPr="002A31D8">
        <w:rPr>
          <w:rFonts w:eastAsia="ヒラギノ角ゴ Pro W3"/>
          <w:noProof w:val="0"/>
          <w:lang w:val="en-US"/>
        </w:rPr>
        <w:t>.4.1.2.</w:t>
      </w:r>
      <w:r w:rsidRPr="00F8581F">
        <w:rPr>
          <w:rFonts w:eastAsia="ヒラギノ角ゴ Pro W3"/>
          <w:noProof w:val="0"/>
          <w:lang w:val="en-US"/>
        </w:rPr>
        <w:t>2 Optional Modifiers</w:t>
      </w:r>
      <w:bookmarkEnd w:id="537"/>
      <w:bookmarkEnd w:id="538"/>
    </w:p>
    <w:p w:rsidR="00F445BD" w:rsidRPr="002A31D8" w:rsidRDefault="00F445BD" w:rsidP="00F445BD">
      <w:pPr>
        <w:pStyle w:val="BodyText"/>
        <w:rPr>
          <w:rFonts w:eastAsia="ヒラギノ角ゴ Pro W3"/>
          <w:noProof w:val="0"/>
          <w:lang w:eastAsia="x-none"/>
        </w:rPr>
      </w:pPr>
      <w:r w:rsidRPr="002A31D8">
        <w:rPr>
          <w:rFonts w:eastAsia="ヒラギノ角ゴ Pro W3"/>
          <w:noProof w:val="0"/>
          <w:lang w:eastAsia="x-none"/>
        </w:rPr>
        <w:t xml:space="preserve">The </w:t>
      </w:r>
      <w:r w:rsidR="002D7EE5" w:rsidRPr="002A31D8">
        <w:rPr>
          <w:rFonts w:eastAsia="ヒラギノ角ゴ Pro W3"/>
          <w:noProof w:val="0"/>
          <w:lang w:eastAsia="x-none"/>
        </w:rPr>
        <w:t>Virtual</w:t>
      </w:r>
      <w:r w:rsidRPr="002A31D8">
        <w:rPr>
          <w:rFonts w:eastAsia="ヒラギノ角ゴ Pro W3"/>
          <w:noProof w:val="0"/>
          <w:lang w:eastAsia="x-none"/>
        </w:rPr>
        <w:t xml:space="preserve"> Wedge Beam Producer may support the fo</w:t>
      </w:r>
      <w:r w:rsidR="00892AA7" w:rsidRPr="002A31D8">
        <w:rPr>
          <w:rFonts w:eastAsia="ヒラギノ角ゴ Pro W3"/>
          <w:noProof w:val="0"/>
          <w:lang w:eastAsia="x-none"/>
        </w:rPr>
        <w:t>llowing optional modifications:</w:t>
      </w:r>
    </w:p>
    <w:p w:rsidR="00892AA7" w:rsidRPr="002A31D8" w:rsidRDefault="00892AA7" w:rsidP="00F445BD">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Hard Wedge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_Ref419210405 \r \h </w:instrText>
            </w:r>
            <w:r w:rsidRPr="002A31D8">
              <w:rPr>
                <w:noProof w:val="0"/>
              </w:rPr>
            </w:r>
            <w:r w:rsidRPr="002A31D8">
              <w:rPr>
                <w:noProof w:val="0"/>
              </w:rPr>
              <w:fldChar w:fldCharType="separate"/>
            </w:r>
            <w:r w:rsidR="0085472B">
              <w:rPr>
                <w:noProof w:val="0"/>
              </w:rPr>
              <w:t>7.4.4.3.4</w:t>
            </w:r>
            <w:r w:rsidRPr="002A31D8">
              <w:rPr>
                <w:noProof w:val="0"/>
              </w:rPr>
              <w:fldChar w:fldCharType="end"/>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Compensator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539" w:name="_Toc431980028"/>
    </w:p>
    <w:p w:rsidR="00F445BD" w:rsidRPr="002A31D8" w:rsidRDefault="00F445BD" w:rsidP="00F445BD">
      <w:pPr>
        <w:pStyle w:val="Heading5"/>
        <w:numPr>
          <w:ilvl w:val="0"/>
          <w:numId w:val="0"/>
        </w:numPr>
        <w:rPr>
          <w:noProof w:val="0"/>
          <w:lang w:val="en-US"/>
        </w:rPr>
      </w:pPr>
      <w:bookmarkStart w:id="540" w:name="_Toc433362969"/>
      <w:r w:rsidRPr="002A31D8">
        <w:rPr>
          <w:noProof w:val="0"/>
          <w:lang w:val="en-US"/>
        </w:rPr>
        <w:t>3.</w:t>
      </w:r>
      <w:r w:rsidR="002D7EE5" w:rsidRPr="002A31D8">
        <w:rPr>
          <w:noProof w:val="0"/>
          <w:lang w:val="en-US"/>
        </w:rPr>
        <w:t>31</w:t>
      </w:r>
      <w:r w:rsidRPr="002A31D8">
        <w:rPr>
          <w:noProof w:val="0"/>
          <w:lang w:val="en-US"/>
        </w:rPr>
        <w:t>.4.1.3 Expected Actions</w:t>
      </w:r>
      <w:bookmarkEnd w:id="539"/>
      <w:bookmarkEnd w:id="540"/>
    </w:p>
    <w:p w:rsidR="00F445BD" w:rsidRPr="002A31D8" w:rsidRDefault="00F445BD" w:rsidP="00F445BD">
      <w:pPr>
        <w:pStyle w:val="BodyText"/>
        <w:rPr>
          <w:i/>
          <w:iCs/>
          <w:noProof w:val="0"/>
        </w:rPr>
      </w:pPr>
      <w:r w:rsidRPr="002A31D8">
        <w:rPr>
          <w:iCs/>
          <w:noProof w:val="0"/>
        </w:rPr>
        <w:t>The Archive stores the RT Plan.</w:t>
      </w:r>
    </w:p>
    <w:p w:rsidR="00F445BD" w:rsidRPr="002A31D8" w:rsidRDefault="00F445BD" w:rsidP="00F445BD">
      <w:pPr>
        <w:pStyle w:val="Heading3"/>
        <w:numPr>
          <w:ilvl w:val="0"/>
          <w:numId w:val="0"/>
        </w:numPr>
        <w:rPr>
          <w:noProof w:val="0"/>
          <w:lang w:val="en-US"/>
        </w:rPr>
      </w:pPr>
      <w:bookmarkStart w:id="541" w:name="_Toc431980029"/>
      <w:bookmarkStart w:id="542" w:name="_Toc433362970"/>
      <w:r w:rsidRPr="002A31D8">
        <w:rPr>
          <w:noProof w:val="0"/>
          <w:lang w:val="en-US"/>
        </w:rPr>
        <w:t>3.</w:t>
      </w:r>
      <w:r w:rsidR="002D7EE5" w:rsidRPr="002A31D8">
        <w:rPr>
          <w:noProof w:val="0"/>
          <w:lang w:val="en-US"/>
        </w:rPr>
        <w:t>31</w:t>
      </w:r>
      <w:r w:rsidRPr="002A31D8">
        <w:rPr>
          <w:noProof w:val="0"/>
          <w:lang w:val="en-US"/>
        </w:rPr>
        <w:t>.5 Security Considerations</w:t>
      </w:r>
      <w:bookmarkEnd w:id="541"/>
      <w:bookmarkEnd w:id="542"/>
    </w:p>
    <w:p w:rsidR="00F445BD" w:rsidRPr="002A31D8" w:rsidRDefault="00F445BD" w:rsidP="00F445BD">
      <w:pPr>
        <w:pStyle w:val="BodyText"/>
        <w:rPr>
          <w:noProof w:val="0"/>
          <w:lang w:eastAsia="x-none"/>
        </w:rPr>
      </w:pPr>
      <w:r w:rsidRPr="002A31D8">
        <w:rPr>
          <w:noProof w:val="0"/>
          <w:lang w:eastAsia="x-none"/>
        </w:rPr>
        <w:t>There are no specific security considerations.</w:t>
      </w:r>
    </w:p>
    <w:p w:rsidR="00F445BD" w:rsidRPr="002A31D8" w:rsidRDefault="00F445BD" w:rsidP="00F445BD">
      <w:pPr>
        <w:pStyle w:val="Heading2"/>
        <w:numPr>
          <w:ilvl w:val="0"/>
          <w:numId w:val="0"/>
        </w:numPr>
        <w:rPr>
          <w:noProof w:val="0"/>
          <w:lang w:val="en-US"/>
        </w:rPr>
      </w:pPr>
      <w:bookmarkStart w:id="543" w:name="_Toc431980030"/>
      <w:bookmarkStart w:id="544" w:name="_Toc433362971"/>
      <w:r w:rsidRPr="002A31D8">
        <w:rPr>
          <w:noProof w:val="0"/>
          <w:lang w:val="en-US"/>
        </w:rPr>
        <w:t>3.</w:t>
      </w:r>
      <w:r w:rsidR="00A65C68" w:rsidRPr="002A31D8">
        <w:rPr>
          <w:noProof w:val="0"/>
          <w:lang w:val="en-US"/>
        </w:rPr>
        <w:t>32</w:t>
      </w:r>
      <w:r w:rsidRPr="002A31D8">
        <w:rPr>
          <w:noProof w:val="0"/>
          <w:lang w:val="en-US"/>
        </w:rPr>
        <w:t xml:space="preserve"> </w:t>
      </w:r>
      <w:r w:rsidR="00B76AB3" w:rsidRPr="002A31D8">
        <w:rPr>
          <w:noProof w:val="0"/>
          <w:lang w:val="en-US"/>
        </w:rPr>
        <w:t>TPPC</w:t>
      </w:r>
      <w:r w:rsidRPr="002A31D8">
        <w:rPr>
          <w:noProof w:val="0"/>
          <w:lang w:val="en-US"/>
        </w:rPr>
        <w:t>-1</w:t>
      </w:r>
      <w:r w:rsidR="00A65C68" w:rsidRPr="002A31D8">
        <w:rPr>
          <w:noProof w:val="0"/>
          <w:lang w:val="en-US"/>
        </w:rPr>
        <w:t>4</w:t>
      </w:r>
      <w:r w:rsidRPr="002A31D8">
        <w:rPr>
          <w:noProof w:val="0"/>
          <w:lang w:val="en-US"/>
        </w:rPr>
        <w:t xml:space="preserve">: </w:t>
      </w:r>
      <w:r w:rsidR="00A65C68" w:rsidRPr="002A31D8">
        <w:rPr>
          <w:noProof w:val="0"/>
          <w:lang w:val="en-US"/>
        </w:rPr>
        <w:t>Virtual</w:t>
      </w:r>
      <w:r w:rsidRPr="002A31D8">
        <w:rPr>
          <w:noProof w:val="0"/>
          <w:lang w:val="en-US"/>
        </w:rPr>
        <w:t xml:space="preserve"> Wedge Beam Retrieval</w:t>
      </w:r>
      <w:bookmarkEnd w:id="543"/>
      <w:bookmarkEnd w:id="544"/>
    </w:p>
    <w:p w:rsidR="00F445BD" w:rsidRPr="002A31D8" w:rsidRDefault="00A65C68" w:rsidP="00F445BD">
      <w:pPr>
        <w:pStyle w:val="Heading3"/>
        <w:numPr>
          <w:ilvl w:val="0"/>
          <w:numId w:val="0"/>
        </w:numPr>
        <w:rPr>
          <w:noProof w:val="0"/>
          <w:lang w:val="en-US"/>
        </w:rPr>
      </w:pPr>
      <w:bookmarkStart w:id="545" w:name="_Toc431980031"/>
      <w:bookmarkStart w:id="546" w:name="_Toc433362972"/>
      <w:r w:rsidRPr="002A31D8">
        <w:rPr>
          <w:noProof w:val="0"/>
          <w:lang w:val="en-US"/>
        </w:rPr>
        <w:t>3.32</w:t>
      </w:r>
      <w:r w:rsidR="00F445BD" w:rsidRPr="002A31D8">
        <w:rPr>
          <w:noProof w:val="0"/>
          <w:lang w:val="en-US"/>
        </w:rPr>
        <w:t>.1 Scope</w:t>
      </w:r>
      <w:bookmarkEnd w:id="545"/>
      <w:bookmarkEnd w:id="546"/>
    </w:p>
    <w:p w:rsidR="00F445BD" w:rsidRPr="002A31D8" w:rsidRDefault="00F445BD" w:rsidP="00F445BD">
      <w:pPr>
        <w:pStyle w:val="BodyText"/>
        <w:rPr>
          <w:noProof w:val="0"/>
          <w:lang w:eastAsia="x-none"/>
        </w:rPr>
      </w:pPr>
      <w:r w:rsidRPr="002A31D8">
        <w:rPr>
          <w:noProof w:val="0"/>
          <w:lang w:eastAsia="x-none"/>
        </w:rPr>
        <w:t xml:space="preserve">In the </w:t>
      </w:r>
      <w:r w:rsidR="00A65C68" w:rsidRPr="002A31D8">
        <w:rPr>
          <w:noProof w:val="0"/>
          <w:lang w:eastAsia="x-none"/>
        </w:rPr>
        <w:t>Virtual</w:t>
      </w:r>
      <w:r w:rsidRPr="002A31D8">
        <w:rPr>
          <w:noProof w:val="0"/>
          <w:lang w:eastAsia="x-none"/>
        </w:rPr>
        <w:t xml:space="preserve"> Wedge Beam Retrieval transaction, a consumer of an RT Plan that incorporates the beam technique identified in </w:t>
      </w:r>
      <w:r w:rsidR="00B76AB3" w:rsidRPr="002A31D8">
        <w:rPr>
          <w:noProof w:val="0"/>
          <w:lang w:eastAsia="x-none"/>
        </w:rPr>
        <w:t>TPPC</w:t>
      </w:r>
      <w:r w:rsidRPr="002A31D8">
        <w:rPr>
          <w:noProof w:val="0"/>
          <w:lang w:eastAsia="x-none"/>
        </w:rPr>
        <w:t>-1</w:t>
      </w:r>
      <w:r w:rsidR="00A65C68" w:rsidRPr="002A31D8">
        <w:rPr>
          <w:noProof w:val="0"/>
          <w:lang w:eastAsia="x-none"/>
        </w:rPr>
        <w:t>3</w:t>
      </w:r>
      <w:r w:rsidRPr="002A31D8">
        <w:rPr>
          <w:noProof w:val="0"/>
          <w:lang w:eastAsia="x-none"/>
        </w:rPr>
        <w:t xml:space="preserve">: </w:t>
      </w:r>
      <w:r w:rsidR="00A65C68" w:rsidRPr="002A31D8">
        <w:rPr>
          <w:noProof w:val="0"/>
          <w:lang w:eastAsia="x-none"/>
        </w:rPr>
        <w:t>Virtual</w:t>
      </w:r>
      <w:r w:rsidRPr="002A31D8">
        <w:rPr>
          <w:noProof w:val="0"/>
          <w:lang w:eastAsia="x-none"/>
        </w:rPr>
        <w:t xml:space="preserve"> Wedge Beam Storage, retrieves the plan from the archive.</w:t>
      </w:r>
    </w:p>
    <w:p w:rsidR="00F445BD" w:rsidRPr="002A31D8" w:rsidRDefault="00A65C68" w:rsidP="00F445BD">
      <w:pPr>
        <w:pStyle w:val="Heading3"/>
        <w:numPr>
          <w:ilvl w:val="0"/>
          <w:numId w:val="0"/>
        </w:numPr>
        <w:rPr>
          <w:noProof w:val="0"/>
          <w:lang w:val="en-US"/>
        </w:rPr>
      </w:pPr>
      <w:bookmarkStart w:id="547" w:name="_Toc431980032"/>
      <w:bookmarkStart w:id="548" w:name="_Toc433362973"/>
      <w:r w:rsidRPr="002A31D8">
        <w:rPr>
          <w:noProof w:val="0"/>
          <w:lang w:val="en-US"/>
        </w:rPr>
        <w:t>3.32</w:t>
      </w:r>
      <w:r w:rsidR="00F445BD" w:rsidRPr="002A31D8">
        <w:rPr>
          <w:noProof w:val="0"/>
          <w:lang w:val="en-US"/>
        </w:rPr>
        <w:t>.2 Use Case Roles</w:t>
      </w:r>
      <w:bookmarkEnd w:id="547"/>
      <w:bookmarkEnd w:id="548"/>
    </w:p>
    <w:p w:rsidR="00F445BD" w:rsidRPr="002A31D8" w:rsidRDefault="00F445BD" w:rsidP="00F445BD">
      <w:pPr>
        <w:pStyle w:val="BodyText"/>
        <w:rPr>
          <w:noProof w:val="0"/>
        </w:rPr>
      </w:pPr>
    </w:p>
    <w:p w:rsidR="00F445BD" w:rsidRPr="002A31D8" w:rsidRDefault="00F445BD" w:rsidP="00F445BD">
      <w:pPr>
        <w:pStyle w:val="BodyText"/>
        <w:jc w:val="center"/>
        <w:rPr>
          <w:noProof w:val="0"/>
        </w:rPr>
      </w:pPr>
      <w:r w:rsidRPr="002A31D8">
        <w:rPr>
          <w:lang w:eastAsia="ja-JP"/>
        </w:rPr>
        <mc:AlternateContent>
          <mc:Choice Requires="wpc">
            <w:drawing>
              <wp:inline distT="0" distB="0" distL="0" distR="0" wp14:anchorId="22F9ED52" wp14:editId="691232E3">
                <wp:extent cx="3726180" cy="1539240"/>
                <wp:effectExtent l="0" t="0" r="0" b="0"/>
                <wp:docPr id="1157" name="Canvas 11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42"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F445BD">
                              <w:pPr>
                                <w:jc w:val="center"/>
                                <w:rPr>
                                  <w:sz w:val="18"/>
                                </w:rPr>
                              </w:pPr>
                              <w:r>
                                <w:rPr>
                                  <w:sz w:val="18"/>
                                </w:rPr>
                                <w:t>Virtual Wedge Beam Retrieval</w:t>
                              </w:r>
                            </w:p>
                          </w:txbxContent>
                        </wps:txbx>
                        <wps:bodyPr rot="0" vert="horz" wrap="square" lIns="0" tIns="9144" rIns="0" bIns="9144" anchor="t" anchorCtr="0" upright="1">
                          <a:noAutofit/>
                        </wps:bodyPr>
                      </wps:wsp>
                      <wps:wsp>
                        <wps:cNvPr id="1143"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F445BD">
                              <w:pPr>
                                <w:jc w:val="center"/>
                                <w:rPr>
                                  <w:sz w:val="18"/>
                                </w:rPr>
                              </w:pPr>
                              <w:r>
                                <w:rPr>
                                  <w:sz w:val="18"/>
                                </w:rPr>
                                <w:t>Archive</w:t>
                              </w:r>
                            </w:p>
                          </w:txbxContent>
                        </wps:txbx>
                        <wps:bodyPr rot="0" vert="horz" wrap="square" lIns="91440" tIns="45720" rIns="91440" bIns="45720" anchor="t" anchorCtr="0" upright="1">
                          <a:noAutofit/>
                        </wps:bodyPr>
                      </wps:wsp>
                      <wps:wsp>
                        <wps:cNvPr id="1144"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5"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F445BD">
                              <w:pPr>
                                <w:jc w:val="center"/>
                                <w:rPr>
                                  <w:sz w:val="18"/>
                                </w:rPr>
                              </w:pPr>
                              <w:r>
                                <w:rPr>
                                  <w:sz w:val="18"/>
                                </w:rPr>
                                <w:t>Virtual Wedge Beam Consumer</w:t>
                              </w:r>
                            </w:p>
                          </w:txbxContent>
                        </wps:txbx>
                        <wps:bodyPr rot="0" vert="horz" wrap="square" lIns="91440" tIns="45720" rIns="91440" bIns="45720" anchor="t" anchorCtr="0" upright="1">
                          <a:noAutofit/>
                        </wps:bodyPr>
                      </wps:wsp>
                      <wps:wsp>
                        <wps:cNvPr id="1146"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2F9ED52" id="Canvas 1157" o:spid="_x0000_s1439"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">
                <v:shape id="_x0000_s1440" type="#_x0000_t75" style="position:absolute;width:37261;height:15392;visibility:visible;mso-wrap-style:square">
                  <v:fill o:detectmouseclick="t"/>
                  <v:path o:connecttype="none"/>
                </v:shape>
                <v:oval id="Oval 4" o:spid="_x0000_s1441"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zUsMA&#10;AADdAAAADwAAAGRycy9kb3ducmV2LnhtbERPTWsCMRC9C/6HMEIvUrO7qC1bo0iLIHrSFnodNuNu&#10;6GaybFKN/94Igrd5vM9ZrKJtxZl6bxwryCcZCOLKacO1gp/vzes7CB+QNbaOScGVPKyWw8ECS+0u&#10;fKDzMdQihbAvUUETQldK6auGLPqJ64gTd3K9xZBgX0vd4yWF21YWWTaXFg2nhgY7+myo+jv+WwXT&#10;bj2fxXxvxrvT19vM/R42hYlKvYzi+gNEoBie4od7q9P8fFrA/Zt0gl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zUsMAAADdAAAADwAAAAAAAAAAAAAAAACYAgAAZHJzL2Rv&#10;d25yZXYueG1sUEsFBgAAAAAEAAQA9QAAAIgDAAAAAA==&#10;">
                  <v:textbox inset="0,.72pt,0,.72pt">
                    <w:txbxContent>
                      <w:p w:rsidR="00DF370B" w:rsidRDefault="00DF370B" w:rsidP="00F445BD">
                        <w:pPr>
                          <w:jc w:val="center"/>
                          <w:rPr>
                            <w:sz w:val="18"/>
                          </w:rPr>
                        </w:pPr>
                        <w:r>
                          <w:rPr>
                            <w:sz w:val="18"/>
                          </w:rPr>
                          <w:t>Virtual Wedge Beam Retrieval</w:t>
                        </w:r>
                      </w:p>
                    </w:txbxContent>
                  </v:textbox>
                </v:oval>
                <v:shape id="Text Box 5" o:spid="_x0000_s1442"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8MA&#10;AADdAAAADwAAAGRycy9kb3ducmV2LnhtbERPTWsCMRC9C/6HMIVeRLNWsboaRYSKvakVvQ6bcXfp&#10;ZrIm6br++6ZQ8DaP9zmLVWsq0ZDzpWUFw0ECgjizuuRcwenroz8F4QOyxsoyKXiQh9Wy21lgqu2d&#10;D9QcQy5iCPsUFRQh1KmUPivIoB/YmjhyV+sMhghdLrXDeww3lXxLkok0WHJsKLCmTUHZ9/HHKJiO&#10;d83Ff47252xyrWah995sb06p15d2PQcRqA1P8b97p+P84XgE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B8MAAADdAAAADwAAAAAAAAAAAAAAAACYAgAAZHJzL2Rv&#10;d25yZXYueG1sUEsFBgAAAAAEAAQA9QAAAIgDAAAAAA==&#10;">
                  <v:textbox>
                    <w:txbxContent>
                      <w:p w:rsidR="00DF370B" w:rsidRDefault="00DF370B" w:rsidP="00F445BD">
                        <w:pPr>
                          <w:jc w:val="center"/>
                          <w:rPr>
                            <w:sz w:val="18"/>
                          </w:rPr>
                        </w:pPr>
                        <w:r>
                          <w:rPr>
                            <w:sz w:val="18"/>
                          </w:rPr>
                          <w:t>Archive</w:t>
                        </w:r>
                      </w:p>
                    </w:txbxContent>
                  </v:textbox>
                </v:shape>
                <v:line id="Line 6" o:spid="_x0000_s1443"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45xcUAAADdAAAADwAAAGRycy9kb3ducmV2LnhtbERPTWvCQBC9C/0PyxR6041WgqSuIkpB&#10;e5CqhfY4ZqdJanY27G6T9N93BcHbPN7nzJe9qUVLzleWFYxHCQji3OqKCwUfp9fhDIQPyBpry6Tg&#10;jzwsFw+DOWbadnyg9hgKEUPYZ6igDKHJpPR5SQb9yDbEkfu2zmCI0BVSO+xiuKnlJElSabDi2FBi&#10;Q+uS8svx1yjYP7+n7Wr3tu0/d+k53xzOXz+dU+rpsV+9gAjUh7v45t7qOH88ncL1m3iC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45xcUAAADdAAAADwAAAAAAAAAA&#10;AAAAAAChAgAAZHJzL2Rvd25yZXYueG1sUEsFBgAAAAAEAAQA+QAAAJMDAAAAAA==&#10;"/>
                <v:shape id="Text Box 7" o:spid="_x0000_s1444"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C6MQA&#10;AADdAAAADwAAAGRycy9kb3ducmV2LnhtbERPS2sCMRC+F/ofwhS8iGa1Vu3WKCK06K0+sNdhM+4u&#10;3UzWJK7bf28Eobf5+J4zW7SmEg05X1pWMOgnIIgzq0vOFRz2n70pCB+QNVaWScEfeVjMn59mmGp7&#10;5S01u5CLGMI+RQVFCHUqpc8KMuj7tiaO3Mk6gyFCl0vt8BrDTSWHSTKWBkuODQXWtCoo+91djILp&#10;aN38+M3r9zEbn6r30J00X2enVOelXX6ACNSGf/HDvdZx/mD0Bvd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DAujEAAAA3QAAAA8AAAAAAAAAAAAAAAAAmAIAAGRycy9k&#10;b3ducmV2LnhtbFBLBQYAAAAABAAEAPUAAACJAwAAAAA=&#10;">
                  <v:textbox>
                    <w:txbxContent>
                      <w:p w:rsidR="00DF370B" w:rsidRDefault="00DF370B" w:rsidP="00F445BD">
                        <w:pPr>
                          <w:jc w:val="center"/>
                          <w:rPr>
                            <w:sz w:val="18"/>
                          </w:rPr>
                        </w:pPr>
                        <w:r>
                          <w:rPr>
                            <w:sz w:val="18"/>
                          </w:rPr>
                          <w:t>Virtual Wedge Beam Consumer</w:t>
                        </w:r>
                      </w:p>
                    </w:txbxContent>
                  </v:textbox>
                </v:shape>
                <v:line id="Line 8" o:spid="_x0000_s1445"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ty1sQAAADdAAAADwAAAGRycy9kb3ducmV2LnhtbERPTWsCMRC9F/ofwgi9FM1aRHQ1ighC&#10;D16qZaW3cTNult1Mtkmq23/fFARv83ifs1z3thVX8qF2rGA8ykAQl07XXCn4PO6GMxAhImtsHZOC&#10;XwqwXj0/LTHX7sYfdD3ESqQQDjkqMDF2uZShNGQxjFxHnLiL8xZjgr6S2uMthdtWvmXZVFqsOTUY&#10;7GhrqGwOP1aBnO1fv/3mPGmK5nSam6Isuq+9Ui+DfrMAEamPD/Hd/a7T/PFkCv/fpB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a3LWxAAAAN0AAAAPAAAAAAAAAAAA&#10;AAAAAKECAABkcnMvZG93bnJldi54bWxQSwUGAAAAAAQABAD5AAAAkg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lastRenderedPageBreak/>
              <w:t>Actor:</w:t>
            </w:r>
          </w:p>
        </w:tc>
        <w:tc>
          <w:tcPr>
            <w:tcW w:w="8333" w:type="dxa"/>
            <w:shd w:val="clear" w:color="auto" w:fill="auto"/>
          </w:tcPr>
          <w:p w:rsidR="00F445BD" w:rsidRPr="002A31D8" w:rsidRDefault="00A65C68" w:rsidP="00F8581F">
            <w:pPr>
              <w:pStyle w:val="BodyText"/>
              <w:rPr>
                <w:noProof w:val="0"/>
              </w:rPr>
            </w:pPr>
            <w:bookmarkStart w:id="549" w:name="_Toc431980033"/>
            <w:r w:rsidRPr="002A31D8">
              <w:rPr>
                <w:noProof w:val="0"/>
              </w:rPr>
              <w:t>Virtual</w:t>
            </w:r>
            <w:r w:rsidR="00F445BD" w:rsidRPr="002A31D8">
              <w:rPr>
                <w:noProof w:val="0"/>
              </w:rPr>
              <w:t xml:space="preserve"> Wedge Beam Consumer</w:t>
            </w:r>
            <w:bookmarkEnd w:id="549"/>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Role:</w:t>
            </w:r>
          </w:p>
        </w:tc>
        <w:tc>
          <w:tcPr>
            <w:tcW w:w="8333" w:type="dxa"/>
            <w:shd w:val="clear" w:color="auto" w:fill="auto"/>
          </w:tcPr>
          <w:p w:rsidR="00F445BD" w:rsidRPr="002A31D8" w:rsidRDefault="00F445BD" w:rsidP="00F8581F">
            <w:pPr>
              <w:pStyle w:val="BodyText"/>
              <w:rPr>
                <w:noProof w:val="0"/>
              </w:rPr>
            </w:pPr>
            <w:r w:rsidRPr="002A31D8">
              <w:rPr>
                <w:noProof w:val="0"/>
              </w:rPr>
              <w:t xml:space="preserve">Stores plan transmitted from Archive </w:t>
            </w:r>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Actor:</w:t>
            </w:r>
          </w:p>
        </w:tc>
        <w:tc>
          <w:tcPr>
            <w:tcW w:w="8333" w:type="dxa"/>
            <w:shd w:val="clear" w:color="auto" w:fill="auto"/>
          </w:tcPr>
          <w:p w:rsidR="00F445BD" w:rsidRPr="002A31D8" w:rsidRDefault="00F445BD" w:rsidP="00F8581F">
            <w:pPr>
              <w:pStyle w:val="BodyText"/>
              <w:rPr>
                <w:noProof w:val="0"/>
              </w:rPr>
            </w:pPr>
            <w:r w:rsidRPr="002A31D8">
              <w:rPr>
                <w:noProof w:val="0"/>
              </w:rPr>
              <w:t>Archive</w:t>
            </w:r>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Role:</w:t>
            </w:r>
          </w:p>
        </w:tc>
        <w:tc>
          <w:tcPr>
            <w:tcW w:w="8333" w:type="dxa"/>
            <w:shd w:val="clear" w:color="auto" w:fill="auto"/>
          </w:tcPr>
          <w:p w:rsidR="00F445BD" w:rsidRPr="002A31D8" w:rsidRDefault="00F445BD" w:rsidP="00F8581F">
            <w:pPr>
              <w:pStyle w:val="BodyText"/>
              <w:rPr>
                <w:noProof w:val="0"/>
              </w:rPr>
            </w:pPr>
            <w:r w:rsidRPr="002A31D8">
              <w:rPr>
                <w:noProof w:val="0"/>
              </w:rPr>
              <w:t xml:space="preserve">Transmits Plan to </w:t>
            </w:r>
            <w:r w:rsidR="00A65C68" w:rsidRPr="002A31D8">
              <w:rPr>
                <w:noProof w:val="0"/>
              </w:rPr>
              <w:t>Virtual</w:t>
            </w:r>
            <w:r w:rsidRPr="002A31D8">
              <w:rPr>
                <w:noProof w:val="0"/>
              </w:rPr>
              <w:t xml:space="preserve"> Wedge Beam Consumer</w:t>
            </w:r>
          </w:p>
        </w:tc>
      </w:tr>
    </w:tbl>
    <w:p w:rsidR="00F445BD" w:rsidRPr="002A31D8" w:rsidRDefault="00F445BD" w:rsidP="00F445BD">
      <w:pPr>
        <w:pStyle w:val="Heading3"/>
        <w:numPr>
          <w:ilvl w:val="0"/>
          <w:numId w:val="0"/>
        </w:numPr>
        <w:rPr>
          <w:noProof w:val="0"/>
          <w:lang w:val="en-US"/>
        </w:rPr>
      </w:pPr>
      <w:bookmarkStart w:id="550" w:name="_Toc431980034"/>
      <w:bookmarkStart w:id="551" w:name="_Toc433362974"/>
      <w:r w:rsidRPr="002A31D8">
        <w:rPr>
          <w:noProof w:val="0"/>
          <w:lang w:val="en-US"/>
        </w:rPr>
        <w:t>3.</w:t>
      </w:r>
      <w:r w:rsidR="00A65C68" w:rsidRPr="002A31D8">
        <w:rPr>
          <w:noProof w:val="0"/>
          <w:lang w:val="en-US"/>
        </w:rPr>
        <w:t>32</w:t>
      </w:r>
      <w:r w:rsidRPr="002A31D8">
        <w:rPr>
          <w:noProof w:val="0"/>
          <w:lang w:val="en-US"/>
        </w:rPr>
        <w:t>.3 Referenced Standards</w:t>
      </w:r>
      <w:bookmarkEnd w:id="550"/>
      <w:bookmarkEnd w:id="551"/>
    </w:p>
    <w:p w:rsidR="00F445BD" w:rsidRPr="002A31D8" w:rsidRDefault="00537685" w:rsidP="00F445BD">
      <w:pPr>
        <w:pStyle w:val="BodyText"/>
        <w:rPr>
          <w:noProof w:val="0"/>
          <w:lang w:eastAsia="x-none"/>
        </w:rPr>
      </w:pPr>
      <w:r w:rsidRPr="002A31D8">
        <w:rPr>
          <w:noProof w:val="0"/>
          <w:lang w:eastAsia="x-none"/>
        </w:rPr>
        <w:t>DICOM 2015a</w:t>
      </w:r>
      <w:r w:rsidR="00F445BD" w:rsidRPr="002A31D8">
        <w:rPr>
          <w:noProof w:val="0"/>
          <w:lang w:eastAsia="x-none"/>
        </w:rPr>
        <w:t>, PS 3.3: RT Modules, PS 3.4: Storage Service Class.</w:t>
      </w:r>
    </w:p>
    <w:p w:rsidR="00F445BD" w:rsidRPr="002A31D8" w:rsidRDefault="00A65C68" w:rsidP="00F445BD">
      <w:pPr>
        <w:pStyle w:val="Heading3"/>
        <w:numPr>
          <w:ilvl w:val="0"/>
          <w:numId w:val="0"/>
        </w:numPr>
        <w:rPr>
          <w:noProof w:val="0"/>
          <w:lang w:val="en-US"/>
        </w:rPr>
      </w:pPr>
      <w:bookmarkStart w:id="552" w:name="_Toc431980035"/>
      <w:bookmarkStart w:id="553" w:name="_Toc433362975"/>
      <w:r w:rsidRPr="002A31D8">
        <w:rPr>
          <w:noProof w:val="0"/>
          <w:lang w:val="en-US"/>
        </w:rPr>
        <w:t>3.32</w:t>
      </w:r>
      <w:r w:rsidR="00F445BD" w:rsidRPr="002A31D8">
        <w:rPr>
          <w:noProof w:val="0"/>
          <w:lang w:val="en-US"/>
        </w:rPr>
        <w:t>.4 Interaction Diagram</w:t>
      </w:r>
      <w:bookmarkEnd w:id="552"/>
      <w:bookmarkEnd w:id="553"/>
    </w:p>
    <w:p w:rsidR="00F445BD" w:rsidRPr="002A31D8" w:rsidRDefault="00F445BD" w:rsidP="00F445BD">
      <w:pPr>
        <w:pStyle w:val="BodyText"/>
        <w:rPr>
          <w:noProof w:val="0"/>
        </w:rPr>
      </w:pPr>
      <w:r w:rsidRPr="002A31D8">
        <w:rPr>
          <w:lang w:eastAsia="ja-JP"/>
        </w:rPr>
        <mc:AlternateContent>
          <mc:Choice Requires="wpc">
            <w:drawing>
              <wp:inline distT="0" distB="0" distL="0" distR="0" wp14:anchorId="7A370EF8" wp14:editId="2D463E80">
                <wp:extent cx="5943600" cy="2400300"/>
                <wp:effectExtent l="0" t="0" r="0" b="0"/>
                <wp:docPr id="1158" name="Canvas 11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47"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1148"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9"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0"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1"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2"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jc w:val="center"/>
                                <w:rPr>
                                  <w:sz w:val="22"/>
                                  <w:szCs w:val="22"/>
                                </w:rPr>
                              </w:pPr>
                              <w:r>
                                <w:rPr>
                                  <w:sz w:val="22"/>
                                  <w:szCs w:val="22"/>
                                </w:rPr>
                                <w:t>Virtual Wedge Beam Consumer</w:t>
                              </w:r>
                            </w:p>
                          </w:txbxContent>
                        </wps:txbx>
                        <wps:bodyPr rot="0" vert="horz" wrap="square" lIns="91440" tIns="45720" rIns="91440" bIns="45720" anchor="t" anchorCtr="0" upright="1">
                          <a:noAutofit/>
                        </wps:bodyPr>
                      </wps:wsp>
                      <wps:wsp>
                        <wps:cNvPr id="1153"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1154"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7A370EF8" id="Canvas 1158" o:spid="_x0000_s1446"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">
                <v:shape id="_x0000_s1447" type="#_x0000_t75" style="position:absolute;width:59436;height:24003;visibility:visible;mso-wrap-style:square">
                  <v:fill o:detectmouseclick="t"/>
                  <v:path o:connecttype="none"/>
                </v:shape>
                <v:shape id="Text Box 11" o:spid="_x0000_s1448"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nTcIA&#10;AADdAAAADwAAAGRycy9kb3ducmV2LnhtbERP24rCMBB9F/Yfwiz4ImuqqF1ro6wLiq9ePmBsphe2&#10;mZQm2vr3G0HwbQ7nOummN7W4U+sqywom4wgEcWZ1xYWCy3n39Q3CeWSNtWVS8CAHm/XHIMVE246P&#10;dD/5QoQQdgkqKL1vEildVpJBN7YNceBy2xr0AbaF1C12IdzUchpFC2mw4tBQYkO/JWV/p5tRkB+6&#10;0XzZXff+Eh9niy1W8dU+lBp+9j8rEJ56/xa/3Acd5k9mM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6WdNwgAAAN0AAAAPAAAAAAAAAAAAAAAAAJgCAABkcnMvZG93&#10;bnJldi54bWxQSwUGAAAAAAQABAD1AAAAhwMAAAAA&#10;" stroked="f">
                  <v:textbox>
                    <w:txbxContent>
                      <w:p w:rsidR="00DF370B" w:rsidRPr="007C1AAC" w:rsidRDefault="00DF370B" w:rsidP="00F445BD">
                        <w:pPr>
                          <w:jc w:val="center"/>
                          <w:rPr>
                            <w:sz w:val="22"/>
                            <w:szCs w:val="22"/>
                          </w:rPr>
                        </w:pPr>
                        <w:r>
                          <w:rPr>
                            <w:sz w:val="22"/>
                            <w:szCs w:val="22"/>
                          </w:rPr>
                          <w:t>Archive</w:t>
                        </w:r>
                      </w:p>
                    </w:txbxContent>
                  </v:textbox>
                </v:shape>
                <v:line id="Line 12" o:spid="_x0000_s1449"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GdCsUAAADdAAAADwAAAGRycy9kb3ducmV2LnhtbESPTWvCQBCG7wX/wzJCb3VjKaVGVxFB&#10;8KAtVfE8ZMckmp2Nu9sY/33nUOhthnk/npkteteojkKsPRsYjzJQxIW3NZcGjof1yweomJAtNp7J&#10;wIMiLOaDpxnm1t/5m7p9KpWEcMzRQJVSm2sdi4ocxpFvieV29sFhkjWU2ga8S7hr9GuWvWuHNUtD&#10;hS2tKiqu+x8nvUW5DbfT5dpvzrvt+sbd5PPwZczzsF9OQSXq07/4z72xgj9+E1z5Rkb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GdCsUAAADdAAAADwAAAAAAAAAA&#10;AAAAAAChAgAAZHJzL2Rvd25yZXYueG1sUEsFBgAAAAAEAAQA+QAAAJMDAAAAAA==&#10;">
                  <v:stroke dashstyle="dash"/>
                </v:line>
                <v:line id="Line 14" o:spid="_x0000_s1450"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04kcYAAADdAAAADwAAAGRycy9kb3ducmV2LnhtbESPQWvCQBCF70L/wzKF3nSjFNHUNZSC&#10;4CG1qKXnITsmabKzcXdN0n/fLRS8zfDevO/NJhtNK3pyvrasYD5LQBAXVtdcKvg876YrED4ga2wt&#10;k4If8pBtHyYbTLUd+Ej9KZQihrBPUUEVQpdK6YuKDPqZ7YijdrHOYIirK6V2OMRw08pFkiylwZoj&#10;ocKO3ioqmtPNRG5R5u769d2M+8t7vrtyvz6cP5R6ehxfX0AEGsPd/H+917H+/HkNf9/EEe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NOJHGAAAA3QAAAA8AAAAAAAAA&#10;AAAAAAAAoQIAAGRycy9kb3ducmV2LnhtbFBLBQYAAAAABAAEAPkAAACUAwAAAAA=&#10;">
                  <v:stroke dashstyle="dash"/>
                </v:line>
                <v:rect id="Rectangle 15" o:spid="_x0000_s1451"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E2ncUA&#10;AADdAAAADwAAAGRycy9kb3ducmV2LnhtbESPQW/CMAyF75P4D5GRdhspTExQCAgxMW1HKBdupjFt&#10;oXGqJkDHr58Pk7jZes/vfZ4vO1erG7Wh8mxgOEhAEefeVlwY2GebtwmoEJEt1p7JwC8FWC56L3NM&#10;rb/zlm67WCgJ4ZCigTLGJtU65CU5DAPfEIt28q3DKGtbaNviXcJdrUdJ8qEdViwNJTa0Lim/7K7O&#10;wLEa7fGxzb4SN928x58uO18Pn8a89rvVDFSkLj7N/9ffVvCHY+GX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TadxQAAAN0AAAAPAAAAAAAAAAAAAAAAAJgCAABkcnMv&#10;ZG93bnJldi54bWxQSwUGAAAAAAQABAD1AAAAigMAAAAA&#10;"/>
                <v:rect id="Rectangle 16" o:spid="_x0000_s1452"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TBsQA&#10;AADdAAAADwAAAGRycy9kb3ducmV2LnhtbERPTWvCQBC9F/wPywjemk0ilZq6BmmxtEdNLt6m2WmS&#10;mp0N2VVTf71bEHqbx/ucVT6aTpxpcK1lBUkUgyCurG65VlAW28dnEM4ja+wsk4JfcpCvJw8rzLS9&#10;8I7Oe1+LEMIuQwWN930mpasaMugi2xMH7tsOBn2AQy31gJcQbjqZxvFCGmw5NDTY02tD1XF/Mgq+&#10;2rTE6654j81yO/efY/FzOrwpNZuOmxcQnkb/L767P3SYnzwl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dkwbEAAAA3QAAAA8AAAAAAAAAAAAAAAAAmAIAAGRycy9k&#10;b3ducmV2LnhtbFBLBQYAAAAABAAEAPUAAACJAwAAAAA=&#10;"/>
                <v:shape id="Text Box 18" o:spid="_x0000_s1453"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SCMMA&#10;AADdAAAADwAAAGRycy9kb3ducmV2LnhtbERPzWrCQBC+C77DMkIvYjZKjW3qJthCi1ejDzDJjklo&#10;djZkVxPfvlso9DYf3+/s88l04k6Day0rWEcxCOLK6pZrBZfz5+oFhPPIGjvLpOBBDvJsPttjqu3I&#10;J7oXvhYhhF2KChrv+1RKVzVk0EW2Jw7c1Q4GfYBDLfWAYwg3ndzEcSINthwaGuzpo6Hqu7gZBdfj&#10;uNy+juWXv+xOz8k7trvSPpR6WkyHNxCeJv8v/nMfdZi/3m7g95tw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dSCMMAAADdAAAADwAAAAAAAAAAAAAAAACYAgAAZHJzL2Rv&#10;d25yZXYueG1sUEsFBgAAAAAEAAQA9QAAAIgDAAAAAA==&#10;" stroked="f">
                  <v:textbox>
                    <w:txbxContent>
                      <w:p w:rsidR="00DF370B" w:rsidRPr="007C1AAC" w:rsidRDefault="00DF370B" w:rsidP="00F445BD">
                        <w:pPr>
                          <w:jc w:val="center"/>
                          <w:rPr>
                            <w:sz w:val="22"/>
                            <w:szCs w:val="22"/>
                          </w:rPr>
                        </w:pPr>
                        <w:r>
                          <w:rPr>
                            <w:sz w:val="22"/>
                            <w:szCs w:val="22"/>
                          </w:rPr>
                          <w:t>Virtual Wedge Beam Consumer</w:t>
                        </w:r>
                      </w:p>
                    </w:txbxContent>
                  </v:textbox>
                </v:shape>
                <v:line id="Line 19" o:spid="_x0000_s1454"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X4cMMAAADdAAAADwAAAGRycy9kb3ducmV2LnhtbERPS2vCQBC+F/wPywi9FN1oq0h0FREK&#10;0lN93YfsZBPMzobsmsT8+m6h0Nt8fM/Z7HpbiZYaXzpWMJsmIIgzp0s2Cq6Xz8kKhA/IGivHpOBJ&#10;Hnbb0csGU+06PlF7DkbEEPYpKihCqFMpfVaQRT91NXHkctdYDBE2RuoGuxhuKzlPkqW0WHJsKLCm&#10;Q0HZ/fywCuZvQ+9Nlp9WQzt8fbvOfNzyvVKv436/BhGoD//iP/dRx/mzxTv8fhNP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F+HDDAAAA3QAAAA8AAAAAAAAAAAAA&#10;AAAAoQIAAGRycy9kb3ducmV2LnhtbFBLBQYAAAAABAAEAPkAAACRAwAAAAA=&#10;">
                  <v:stroke startarrow="block"/>
                </v:line>
                <v:shape id="Text Box 20" o:spid="_x0000_s1455"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HO8QA&#10;AADdAAAADwAAAGRycy9kb3ducmV2LnhtbERPTWvCQBC9F/wPywi91Y2llRqziohCoVAa48HjmJ0k&#10;i9nZNLvV+O/dQqG3ebzPyVaDbcWFem8cK5hOEhDEpdOGawWHYvf0BsIHZI2tY1JwIw+r5eghw1S7&#10;K+d02YdaxBD2KSpoQuhSKX3ZkEU/cR1x5CrXWwwR9rXUPV5juG3lc5LMpEXDsaHBjjYNlef9j1Ww&#10;PnK+Nd+fp6+8yk1RzBP+mJ2VehwP6wWIQEP4F/+533WcP319gd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xRzvEAAAA3QAAAA8AAAAAAAAAAAAAAAAAmAIAAGRycy9k&#10;b3ducmV2LnhtbFBLBQYAAAAABAAEAPUAAACJAwAAAAA=&#10;" filled="f" stroked="f">
                  <v:textbox inset="0,0,0,0">
                    <w:txbxContent>
                      <w:p w:rsidR="00DF370B" w:rsidRPr="007C1AAC" w:rsidRDefault="00DF370B" w:rsidP="00F445BD">
                        <w:pPr>
                          <w:rPr>
                            <w:sz w:val="22"/>
                            <w:szCs w:val="22"/>
                          </w:rPr>
                        </w:pPr>
                        <w:r>
                          <w:rPr>
                            <w:sz w:val="22"/>
                            <w:szCs w:val="22"/>
                          </w:rPr>
                          <w:t>C_STORE (RT Plan)</w:t>
                        </w:r>
                      </w:p>
                    </w:txbxContent>
                  </v:textbox>
                </v:shape>
                <w10:anchorlock/>
              </v:group>
            </w:pict>
          </mc:Fallback>
        </mc:AlternateContent>
      </w:r>
    </w:p>
    <w:p w:rsidR="00F445BD" w:rsidRPr="002A31D8" w:rsidRDefault="00A65C68" w:rsidP="00F445BD">
      <w:pPr>
        <w:pStyle w:val="Heading4"/>
        <w:numPr>
          <w:ilvl w:val="0"/>
          <w:numId w:val="0"/>
        </w:numPr>
        <w:rPr>
          <w:noProof w:val="0"/>
          <w:lang w:val="en-US"/>
        </w:rPr>
      </w:pPr>
      <w:bookmarkStart w:id="554" w:name="_Toc431980036"/>
      <w:bookmarkStart w:id="555" w:name="_Toc433362976"/>
      <w:r w:rsidRPr="002A31D8">
        <w:rPr>
          <w:noProof w:val="0"/>
          <w:lang w:val="en-US"/>
        </w:rPr>
        <w:t>3.32</w:t>
      </w:r>
      <w:r w:rsidR="00F445BD" w:rsidRPr="002A31D8">
        <w:rPr>
          <w:noProof w:val="0"/>
          <w:lang w:val="en-US"/>
        </w:rPr>
        <w:t xml:space="preserve">.4.1 </w:t>
      </w:r>
      <w:r w:rsidRPr="002A31D8">
        <w:rPr>
          <w:noProof w:val="0"/>
          <w:lang w:val="en-US"/>
        </w:rPr>
        <w:t>Virtual</w:t>
      </w:r>
      <w:r w:rsidR="00F445BD" w:rsidRPr="002A31D8">
        <w:rPr>
          <w:noProof w:val="0"/>
          <w:lang w:val="en-US"/>
        </w:rPr>
        <w:t xml:space="preserve"> Wedge Beam Retrieval</w:t>
      </w:r>
      <w:bookmarkEnd w:id="554"/>
      <w:bookmarkEnd w:id="555"/>
    </w:p>
    <w:p w:rsidR="00F445BD" w:rsidRPr="002A31D8" w:rsidRDefault="00A65C68" w:rsidP="00F445BD">
      <w:pPr>
        <w:pStyle w:val="Heading5"/>
        <w:numPr>
          <w:ilvl w:val="0"/>
          <w:numId w:val="0"/>
        </w:numPr>
        <w:rPr>
          <w:noProof w:val="0"/>
          <w:lang w:val="en-US"/>
        </w:rPr>
      </w:pPr>
      <w:bookmarkStart w:id="556" w:name="_Toc431980037"/>
      <w:bookmarkStart w:id="557" w:name="_Toc433362977"/>
      <w:r w:rsidRPr="002A31D8">
        <w:rPr>
          <w:noProof w:val="0"/>
          <w:lang w:val="en-US"/>
        </w:rPr>
        <w:t>3.32</w:t>
      </w:r>
      <w:r w:rsidR="00F445BD" w:rsidRPr="002A31D8">
        <w:rPr>
          <w:noProof w:val="0"/>
          <w:lang w:val="en-US"/>
        </w:rPr>
        <w:t>.4.1.1 Trigger Events</w:t>
      </w:r>
      <w:bookmarkEnd w:id="556"/>
      <w:bookmarkEnd w:id="557"/>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Archive transfers the plan to the </w:t>
      </w:r>
      <w:r w:rsidR="00A65C68" w:rsidRPr="002A31D8">
        <w:rPr>
          <w:rFonts w:eastAsia="ヒラギノ角ゴ Pro W3"/>
          <w:noProof w:val="0"/>
        </w:rPr>
        <w:t>Virtual</w:t>
      </w:r>
      <w:r w:rsidRPr="002A31D8">
        <w:rPr>
          <w:rFonts w:eastAsia="ヒラギノ角ゴ Pro W3"/>
          <w:noProof w:val="0"/>
        </w:rPr>
        <w:t xml:space="preserve"> Wedge Beam Consumer.</w:t>
      </w:r>
    </w:p>
    <w:p w:rsidR="00F445BD" w:rsidRPr="002A31D8" w:rsidRDefault="00A65C68" w:rsidP="00F445BD">
      <w:pPr>
        <w:pStyle w:val="Heading5"/>
        <w:numPr>
          <w:ilvl w:val="0"/>
          <w:numId w:val="0"/>
        </w:numPr>
        <w:rPr>
          <w:noProof w:val="0"/>
          <w:lang w:val="en-US"/>
        </w:rPr>
      </w:pPr>
      <w:bookmarkStart w:id="558" w:name="_Toc431980038"/>
      <w:bookmarkStart w:id="559" w:name="_Toc433362978"/>
      <w:r w:rsidRPr="002A31D8">
        <w:rPr>
          <w:noProof w:val="0"/>
          <w:lang w:val="en-US"/>
        </w:rPr>
        <w:t>3.32</w:t>
      </w:r>
      <w:r w:rsidR="00F445BD" w:rsidRPr="002A31D8">
        <w:rPr>
          <w:noProof w:val="0"/>
          <w:lang w:val="en-US"/>
        </w:rPr>
        <w:t>.4.1.2 Message Semantics</w:t>
      </w:r>
      <w:bookmarkEnd w:id="558"/>
      <w:bookmarkEnd w:id="559"/>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Archive is the DICOM Storage SCU and the </w:t>
      </w:r>
      <w:r w:rsidR="008540E9" w:rsidRPr="002A31D8">
        <w:rPr>
          <w:rFonts w:eastAsia="ヒラギノ角ゴ Pro W3"/>
          <w:noProof w:val="0"/>
        </w:rPr>
        <w:t>Virtual</w:t>
      </w:r>
      <w:r w:rsidRPr="002A31D8">
        <w:rPr>
          <w:rFonts w:eastAsia="ヒラギノ角ゴ Pro W3"/>
          <w:noProof w:val="0"/>
        </w:rPr>
        <w:t xml:space="preserve"> Wedge 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F445BD" w:rsidRPr="002A31D8" w:rsidRDefault="00F445BD" w:rsidP="00F8581F">
      <w:pPr>
        <w:pStyle w:val="Heading6"/>
        <w:numPr>
          <w:ilvl w:val="0"/>
          <w:numId w:val="0"/>
        </w:numPr>
        <w:rPr>
          <w:rFonts w:eastAsia="ヒラギノ角ゴ Pro W3"/>
          <w:noProof w:val="0"/>
          <w:lang w:val="en-US"/>
        </w:rPr>
      </w:pPr>
      <w:bookmarkStart w:id="560" w:name="_Toc431980039"/>
      <w:bookmarkStart w:id="561" w:name="_Toc433362979"/>
      <w:r w:rsidRPr="002A31D8">
        <w:rPr>
          <w:rFonts w:eastAsia="ヒラギノ角ゴ Pro W3"/>
          <w:noProof w:val="0"/>
          <w:lang w:val="en-US"/>
        </w:rPr>
        <w:t>3.</w:t>
      </w:r>
      <w:r w:rsidR="00A65C68" w:rsidRPr="002A31D8">
        <w:rPr>
          <w:rFonts w:eastAsia="ヒラギノ角ゴ Pro W3"/>
          <w:noProof w:val="0"/>
          <w:lang w:val="en-US"/>
        </w:rPr>
        <w:t>32</w:t>
      </w:r>
      <w:r w:rsidRPr="002A31D8">
        <w:rPr>
          <w:rFonts w:eastAsia="ヒラギノ角ゴ Pro W3"/>
          <w:noProof w:val="0"/>
          <w:lang w:val="en-US"/>
        </w:rPr>
        <w:t xml:space="preserve">.4.1.2.1 Storage of RT Plan containing a </w:t>
      </w:r>
      <w:r w:rsidR="00A65C68" w:rsidRPr="002A31D8">
        <w:rPr>
          <w:rFonts w:eastAsia="ヒラギノ角ゴ Pro W3"/>
          <w:noProof w:val="0"/>
          <w:lang w:val="en-US"/>
        </w:rPr>
        <w:t>Virtual</w:t>
      </w:r>
      <w:r w:rsidRPr="002A31D8">
        <w:rPr>
          <w:rFonts w:eastAsia="ヒラギノ角ゴ Pro W3"/>
          <w:noProof w:val="0"/>
          <w:lang w:val="en-US"/>
        </w:rPr>
        <w:t xml:space="preserve"> Wedge Beam</w:t>
      </w:r>
      <w:bookmarkEnd w:id="560"/>
      <w:bookmarkEnd w:id="561"/>
    </w:p>
    <w:p w:rsidR="00F445BD" w:rsidRPr="002A31D8" w:rsidRDefault="00F445BD" w:rsidP="00F445BD">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4B7419" w:rsidRPr="002A31D8" w:rsidRDefault="008C5A54" w:rsidP="00F8581F">
      <w:pPr>
        <w:pStyle w:val="BodyText"/>
      </w:pPr>
      <w:r w:rsidRPr="002A31D8">
        <w:rPr>
          <w:noProof w:val="0"/>
          <w:lang w:eastAsia="x-none"/>
        </w:rPr>
        <w:lastRenderedPageBreak/>
        <w:t xml:space="preserve">All attributes in required modules for RT Plan as listed in </w:t>
      </w:r>
      <w:r w:rsidR="004B7EE2" w:rsidRPr="002A31D8">
        <w:rPr>
          <w:noProof w:val="0"/>
          <w:lang w:eastAsia="x-none"/>
        </w:rPr>
        <w:t xml:space="preserve">chapters </w:t>
      </w:r>
      <w:r w:rsidR="004B7EE2" w:rsidRPr="002A31D8">
        <w:rPr>
          <w:lang w:eastAsia="x-none"/>
        </w:rPr>
        <w:fldChar w:fldCharType="begin"/>
      </w:r>
      <w:r w:rsidR="004B7EE2" w:rsidRPr="002A31D8">
        <w:rPr>
          <w:noProof w:val="0"/>
          <w:lang w:eastAsia="x-none"/>
        </w:rPr>
        <w:instrText xml:space="preserve"> REF _Ref418512712 \r \h </w:instrText>
      </w:r>
      <w:r w:rsidR="004B7EE2" w:rsidRPr="002A31D8">
        <w:rPr>
          <w:lang w:eastAsia="x-none"/>
        </w:rPr>
      </w:r>
      <w:r w:rsidR="004B7EE2" w:rsidRPr="002A31D8">
        <w:rPr>
          <w:lang w:eastAsia="x-none"/>
        </w:rPr>
        <w:fldChar w:fldCharType="separate"/>
      </w:r>
      <w:r w:rsidR="0085472B">
        <w:rPr>
          <w:noProof w:val="0"/>
          <w:lang w:eastAsia="x-none"/>
        </w:rPr>
        <w:t>7.3.2.1</w:t>
      </w:r>
      <w:r w:rsidR="004B7EE2" w:rsidRPr="002A31D8">
        <w:rPr>
          <w:lang w:eastAsia="x-none"/>
        </w:rPr>
        <w:fldChar w:fldCharType="end"/>
      </w:r>
      <w:r w:rsidR="007742F4" w:rsidRPr="002A31D8">
        <w:rPr>
          <w:noProof w:val="0"/>
          <w:lang w:eastAsia="x-none"/>
        </w:rPr>
        <w:t>.</w:t>
      </w:r>
    </w:p>
    <w:p w:rsidR="00F445BD" w:rsidRPr="00F8581F" w:rsidRDefault="00F445BD" w:rsidP="00F8581F">
      <w:pPr>
        <w:pStyle w:val="Heading6"/>
        <w:numPr>
          <w:ilvl w:val="0"/>
          <w:numId w:val="0"/>
        </w:numPr>
        <w:rPr>
          <w:rFonts w:eastAsia="ヒラギノ角ゴ Pro W3"/>
          <w:noProof w:val="0"/>
          <w:lang w:val="en-US"/>
        </w:rPr>
      </w:pPr>
      <w:bookmarkStart w:id="562" w:name="_Toc431980040"/>
      <w:bookmarkStart w:id="563" w:name="_Toc433362980"/>
      <w:r w:rsidRPr="002A31D8">
        <w:rPr>
          <w:rFonts w:eastAsia="ヒラギノ角ゴ Pro W3"/>
          <w:noProof w:val="0"/>
          <w:lang w:val="en-US"/>
        </w:rPr>
        <w:t>3.</w:t>
      </w:r>
      <w:r w:rsidR="00A65C68" w:rsidRPr="00F8581F">
        <w:rPr>
          <w:rFonts w:eastAsia="ヒラギノ角ゴ Pro W3"/>
          <w:noProof w:val="0"/>
          <w:lang w:val="en-US"/>
        </w:rPr>
        <w:t>32</w:t>
      </w:r>
      <w:r w:rsidRPr="002A31D8">
        <w:rPr>
          <w:rFonts w:eastAsia="ヒラギノ角ゴ Pro W3"/>
          <w:noProof w:val="0"/>
          <w:lang w:val="en-US"/>
        </w:rPr>
        <w:t>.4.1.2.</w:t>
      </w:r>
      <w:r w:rsidRPr="00F8581F">
        <w:rPr>
          <w:rFonts w:eastAsia="ヒラギノ角ゴ Pro W3"/>
          <w:noProof w:val="0"/>
          <w:lang w:val="en-US"/>
        </w:rPr>
        <w:t>2 Optional Modifiers</w:t>
      </w:r>
      <w:bookmarkEnd w:id="562"/>
      <w:bookmarkEnd w:id="563"/>
    </w:p>
    <w:p w:rsidR="00F445BD" w:rsidRPr="002A31D8" w:rsidRDefault="00F445BD" w:rsidP="00F445BD">
      <w:pPr>
        <w:pStyle w:val="BodyText"/>
        <w:rPr>
          <w:rFonts w:eastAsia="ヒラギノ角ゴ Pro W3"/>
          <w:noProof w:val="0"/>
          <w:lang w:eastAsia="x-none"/>
        </w:rPr>
      </w:pPr>
      <w:r w:rsidRPr="002A31D8">
        <w:rPr>
          <w:rFonts w:eastAsia="ヒラギノ角ゴ Pro W3"/>
          <w:noProof w:val="0"/>
          <w:lang w:eastAsia="x-none"/>
        </w:rPr>
        <w:t xml:space="preserve">The </w:t>
      </w:r>
      <w:r w:rsidR="00A65C68" w:rsidRPr="002A31D8">
        <w:rPr>
          <w:rFonts w:eastAsia="ヒラギノ角ゴ Pro W3"/>
          <w:noProof w:val="0"/>
          <w:lang w:eastAsia="x-none"/>
        </w:rPr>
        <w:t>Virtual Wedge</w:t>
      </w:r>
      <w:r w:rsidRPr="002A31D8">
        <w:rPr>
          <w:rFonts w:eastAsia="ヒラギノ角ゴ Pro W3"/>
          <w:noProof w:val="0"/>
          <w:lang w:eastAsia="x-none"/>
        </w:rPr>
        <w:t xml:space="preserve"> Beam Consumer may</w:t>
      </w:r>
      <w:r w:rsidR="00892AA7" w:rsidRPr="002A31D8">
        <w:rPr>
          <w:rFonts w:eastAsia="ヒラギノ角ゴ Pro W3"/>
          <w:noProof w:val="0"/>
          <w:lang w:eastAsia="x-none"/>
        </w:rPr>
        <w:t xml:space="preserve"> support the following optional:</w:t>
      </w:r>
    </w:p>
    <w:p w:rsidR="00892AA7" w:rsidRPr="002A31D8" w:rsidRDefault="00892AA7" w:rsidP="00F445BD">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Hard Wedge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_Ref419210405 \r \h </w:instrText>
            </w:r>
            <w:r w:rsidRPr="002A31D8">
              <w:rPr>
                <w:noProof w:val="0"/>
              </w:rPr>
            </w:r>
            <w:r w:rsidRPr="002A31D8">
              <w:rPr>
                <w:noProof w:val="0"/>
              </w:rPr>
              <w:fldChar w:fldCharType="separate"/>
            </w:r>
            <w:r w:rsidR="0085472B">
              <w:rPr>
                <w:noProof w:val="0"/>
              </w:rPr>
              <w:t>7.4.4.3.4</w:t>
            </w:r>
            <w:r w:rsidRPr="002A31D8">
              <w:rPr>
                <w:noProof w:val="0"/>
              </w:rPr>
              <w:fldChar w:fldCharType="end"/>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Compensator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564" w:name="_Toc431980041"/>
    </w:p>
    <w:p w:rsidR="00F445BD" w:rsidRPr="002A31D8" w:rsidRDefault="00A65C68" w:rsidP="00F445BD">
      <w:pPr>
        <w:pStyle w:val="Heading5"/>
        <w:numPr>
          <w:ilvl w:val="0"/>
          <w:numId w:val="0"/>
        </w:numPr>
        <w:rPr>
          <w:noProof w:val="0"/>
          <w:lang w:val="en-US"/>
        </w:rPr>
      </w:pPr>
      <w:bookmarkStart w:id="565" w:name="_Toc433362981"/>
      <w:r w:rsidRPr="002A31D8">
        <w:rPr>
          <w:noProof w:val="0"/>
          <w:lang w:val="en-US"/>
        </w:rPr>
        <w:t>3.32</w:t>
      </w:r>
      <w:r w:rsidR="00F445BD" w:rsidRPr="002A31D8">
        <w:rPr>
          <w:noProof w:val="0"/>
          <w:lang w:val="en-US"/>
        </w:rPr>
        <w:t>.4.1.3 Expected Actions</w:t>
      </w:r>
      <w:bookmarkEnd w:id="564"/>
      <w:bookmarkEnd w:id="565"/>
    </w:p>
    <w:p w:rsidR="00F445BD" w:rsidRPr="002A31D8" w:rsidRDefault="00F445BD" w:rsidP="00F445BD">
      <w:pPr>
        <w:pStyle w:val="BodyText"/>
        <w:rPr>
          <w:iCs/>
          <w:noProof w:val="0"/>
        </w:rPr>
      </w:pPr>
      <w:r w:rsidRPr="002A31D8">
        <w:rPr>
          <w:iCs/>
          <w:noProof w:val="0"/>
        </w:rPr>
        <w:t xml:space="preserve">The </w:t>
      </w:r>
      <w:r w:rsidR="00A65C68" w:rsidRPr="002A31D8">
        <w:rPr>
          <w:iCs/>
          <w:noProof w:val="0"/>
        </w:rPr>
        <w:t>Virtual Wedge</w:t>
      </w:r>
      <w:r w:rsidRPr="002A31D8">
        <w:rPr>
          <w:iCs/>
          <w:noProof w:val="0"/>
        </w:rPr>
        <w:t xml:space="preserve"> Beam Consumer stores the RT Plan.</w:t>
      </w:r>
    </w:p>
    <w:p w:rsidR="00F445BD" w:rsidRPr="002A31D8" w:rsidRDefault="00A65C68" w:rsidP="00F445BD">
      <w:pPr>
        <w:pStyle w:val="Heading3"/>
        <w:numPr>
          <w:ilvl w:val="0"/>
          <w:numId w:val="0"/>
        </w:numPr>
        <w:rPr>
          <w:noProof w:val="0"/>
          <w:lang w:val="en-US"/>
        </w:rPr>
      </w:pPr>
      <w:bookmarkStart w:id="566" w:name="_Toc431980042"/>
      <w:bookmarkStart w:id="567" w:name="_Toc433362982"/>
      <w:r w:rsidRPr="002A31D8">
        <w:rPr>
          <w:noProof w:val="0"/>
          <w:lang w:val="en-US"/>
        </w:rPr>
        <w:t>3.32</w:t>
      </w:r>
      <w:r w:rsidR="00F445BD" w:rsidRPr="002A31D8">
        <w:rPr>
          <w:noProof w:val="0"/>
          <w:lang w:val="en-US"/>
        </w:rPr>
        <w:t>.5 Security Considerations</w:t>
      </w:r>
      <w:bookmarkEnd w:id="566"/>
      <w:bookmarkEnd w:id="567"/>
    </w:p>
    <w:p w:rsidR="00F445BD" w:rsidRPr="002A31D8" w:rsidRDefault="00F445BD" w:rsidP="00F445BD">
      <w:pPr>
        <w:pStyle w:val="BodyText"/>
        <w:rPr>
          <w:noProof w:val="0"/>
          <w:lang w:eastAsia="x-none"/>
        </w:rPr>
      </w:pPr>
      <w:r w:rsidRPr="002A31D8">
        <w:rPr>
          <w:noProof w:val="0"/>
          <w:lang w:eastAsia="x-none"/>
        </w:rPr>
        <w:t>There are no specific security considerations.</w:t>
      </w:r>
    </w:p>
    <w:p w:rsidR="00F445BD" w:rsidRPr="002A31D8" w:rsidRDefault="00F445BD" w:rsidP="00F445BD">
      <w:pPr>
        <w:pStyle w:val="Heading2"/>
        <w:numPr>
          <w:ilvl w:val="0"/>
          <w:numId w:val="0"/>
        </w:numPr>
        <w:ind w:left="576" w:hanging="576"/>
        <w:rPr>
          <w:noProof w:val="0"/>
          <w:lang w:val="en-US"/>
        </w:rPr>
      </w:pPr>
      <w:bookmarkStart w:id="568" w:name="_Toc431980043"/>
      <w:bookmarkStart w:id="569" w:name="_Toc433362983"/>
      <w:r w:rsidRPr="002A31D8">
        <w:rPr>
          <w:noProof w:val="0"/>
          <w:lang w:val="en-US"/>
        </w:rPr>
        <w:t>3.</w:t>
      </w:r>
      <w:r w:rsidR="00A65C68" w:rsidRPr="002A31D8">
        <w:rPr>
          <w:noProof w:val="0"/>
          <w:lang w:val="en-US"/>
        </w:rPr>
        <w:t>33</w:t>
      </w:r>
      <w:r w:rsidRPr="002A31D8">
        <w:rPr>
          <w:noProof w:val="0"/>
          <w:lang w:val="en-US"/>
        </w:rPr>
        <w:t xml:space="preserve"> </w:t>
      </w:r>
      <w:r w:rsidR="00B76AB3" w:rsidRPr="002A31D8">
        <w:rPr>
          <w:noProof w:val="0"/>
          <w:lang w:val="en-US"/>
        </w:rPr>
        <w:t>TPPC</w:t>
      </w:r>
      <w:r w:rsidRPr="002A31D8">
        <w:rPr>
          <w:noProof w:val="0"/>
          <w:lang w:val="en-US"/>
        </w:rPr>
        <w:t>-</w:t>
      </w:r>
      <w:r w:rsidR="00382ACD" w:rsidRPr="002A31D8">
        <w:rPr>
          <w:noProof w:val="0"/>
          <w:lang w:val="en-US"/>
        </w:rPr>
        <w:t>15</w:t>
      </w:r>
      <w:r w:rsidRPr="002A31D8">
        <w:rPr>
          <w:noProof w:val="0"/>
          <w:lang w:val="en-US"/>
        </w:rPr>
        <w:t xml:space="preserve"> </w:t>
      </w:r>
      <w:r w:rsidR="00A65C68" w:rsidRPr="002A31D8">
        <w:rPr>
          <w:noProof w:val="0"/>
          <w:lang w:val="en-US"/>
        </w:rPr>
        <w:t>Motorized</w:t>
      </w:r>
      <w:r w:rsidRPr="002A31D8">
        <w:rPr>
          <w:noProof w:val="0"/>
          <w:lang w:val="en-US"/>
        </w:rPr>
        <w:t xml:space="preserve"> Wedge Beam Storage</w:t>
      </w:r>
      <w:bookmarkEnd w:id="568"/>
      <w:bookmarkEnd w:id="569"/>
    </w:p>
    <w:p w:rsidR="00F445BD" w:rsidRPr="002A31D8" w:rsidRDefault="00F445BD" w:rsidP="00F445BD">
      <w:pPr>
        <w:pStyle w:val="Heading3"/>
        <w:numPr>
          <w:ilvl w:val="0"/>
          <w:numId w:val="0"/>
        </w:numPr>
        <w:rPr>
          <w:noProof w:val="0"/>
          <w:lang w:val="en-US"/>
        </w:rPr>
      </w:pPr>
      <w:bookmarkStart w:id="570" w:name="_Toc431980044"/>
      <w:bookmarkStart w:id="571" w:name="_Toc433362984"/>
      <w:r w:rsidRPr="002A31D8">
        <w:rPr>
          <w:noProof w:val="0"/>
          <w:lang w:val="en-US"/>
        </w:rPr>
        <w:t>3.</w:t>
      </w:r>
      <w:r w:rsidR="00382ACD" w:rsidRPr="002A31D8">
        <w:rPr>
          <w:noProof w:val="0"/>
          <w:lang w:val="en-US"/>
        </w:rPr>
        <w:t>33</w:t>
      </w:r>
      <w:r w:rsidRPr="002A31D8">
        <w:rPr>
          <w:noProof w:val="0"/>
          <w:lang w:val="en-US"/>
        </w:rPr>
        <w:t>.1 Scope</w:t>
      </w:r>
      <w:bookmarkEnd w:id="570"/>
      <w:bookmarkEnd w:id="571"/>
    </w:p>
    <w:p w:rsidR="00F445BD" w:rsidRPr="002A31D8" w:rsidRDefault="00F445BD" w:rsidP="00F445BD">
      <w:pPr>
        <w:pStyle w:val="BodyText"/>
        <w:rPr>
          <w:noProof w:val="0"/>
          <w:lang w:eastAsia="x-none"/>
        </w:rPr>
      </w:pPr>
      <w:r w:rsidRPr="002A31D8">
        <w:rPr>
          <w:noProof w:val="0"/>
          <w:lang w:eastAsia="x-none"/>
        </w:rPr>
        <w:t xml:space="preserve">In the </w:t>
      </w:r>
      <w:r w:rsidR="00382ACD" w:rsidRPr="002A31D8">
        <w:rPr>
          <w:noProof w:val="0"/>
          <w:lang w:eastAsia="x-none"/>
        </w:rPr>
        <w:t>Motorized</w:t>
      </w:r>
      <w:r w:rsidRPr="002A31D8">
        <w:rPr>
          <w:noProof w:val="0"/>
          <w:lang w:eastAsia="x-none"/>
        </w:rPr>
        <w:t xml:space="preserve"> Wedge Beam Storage transaction, a Producer of an RT Plan that incorporates the beam</w:t>
      </w:r>
      <w:r w:rsidR="00382ACD" w:rsidRPr="002A31D8">
        <w:rPr>
          <w:noProof w:val="0"/>
          <w:lang w:eastAsia="x-none"/>
        </w:rPr>
        <w:t xml:space="preserve"> technique identified in </w:t>
      </w:r>
      <w:r w:rsidR="00B76AB3" w:rsidRPr="002A31D8">
        <w:rPr>
          <w:noProof w:val="0"/>
          <w:lang w:eastAsia="x-none"/>
        </w:rPr>
        <w:t>TPPC</w:t>
      </w:r>
      <w:r w:rsidR="00382ACD" w:rsidRPr="002A31D8">
        <w:rPr>
          <w:noProof w:val="0"/>
          <w:lang w:eastAsia="x-none"/>
        </w:rPr>
        <w:t>-15</w:t>
      </w:r>
      <w:r w:rsidRPr="002A31D8">
        <w:rPr>
          <w:noProof w:val="0"/>
          <w:lang w:eastAsia="x-none"/>
        </w:rPr>
        <w:t xml:space="preserve">: </w:t>
      </w:r>
      <w:r w:rsidR="00382ACD" w:rsidRPr="002A31D8">
        <w:rPr>
          <w:noProof w:val="0"/>
          <w:lang w:eastAsia="x-none"/>
        </w:rPr>
        <w:t>Virtual</w:t>
      </w:r>
      <w:r w:rsidRPr="002A31D8">
        <w:rPr>
          <w:noProof w:val="0"/>
          <w:lang w:eastAsia="x-none"/>
        </w:rPr>
        <w:t xml:space="preserve"> Wedge Beam Storage stores the plan to the archive</w:t>
      </w:r>
    </w:p>
    <w:p w:rsidR="00F445BD" w:rsidRPr="002A31D8" w:rsidRDefault="00F445BD" w:rsidP="00F445BD">
      <w:pPr>
        <w:pStyle w:val="Heading3"/>
        <w:numPr>
          <w:ilvl w:val="0"/>
          <w:numId w:val="0"/>
        </w:numPr>
        <w:rPr>
          <w:noProof w:val="0"/>
          <w:lang w:val="en-US"/>
        </w:rPr>
      </w:pPr>
      <w:bookmarkStart w:id="572" w:name="_Toc431980045"/>
      <w:bookmarkStart w:id="573" w:name="_Toc433362985"/>
      <w:r w:rsidRPr="002A31D8">
        <w:rPr>
          <w:noProof w:val="0"/>
          <w:lang w:val="en-US"/>
        </w:rPr>
        <w:t>3.</w:t>
      </w:r>
      <w:r w:rsidR="00382ACD" w:rsidRPr="002A31D8">
        <w:rPr>
          <w:noProof w:val="0"/>
          <w:lang w:val="en-US"/>
        </w:rPr>
        <w:t>33</w:t>
      </w:r>
      <w:r w:rsidRPr="002A31D8">
        <w:rPr>
          <w:noProof w:val="0"/>
          <w:lang w:val="en-US"/>
        </w:rPr>
        <w:t>.2 Use Case Roles</w:t>
      </w:r>
      <w:bookmarkEnd w:id="572"/>
      <w:bookmarkEnd w:id="573"/>
    </w:p>
    <w:p w:rsidR="00F445BD" w:rsidRPr="002A31D8" w:rsidRDefault="00F445BD" w:rsidP="00F445BD">
      <w:pPr>
        <w:pStyle w:val="BodyText"/>
        <w:jc w:val="center"/>
        <w:rPr>
          <w:noProof w:val="0"/>
        </w:rPr>
      </w:pPr>
      <w:r w:rsidRPr="002A31D8">
        <w:rPr>
          <w:lang w:eastAsia="ja-JP"/>
        </w:rPr>
        <mc:AlternateContent>
          <mc:Choice Requires="wpc">
            <w:drawing>
              <wp:inline distT="0" distB="0" distL="0" distR="0" wp14:anchorId="7AD87875" wp14:editId="5D92170A">
                <wp:extent cx="3726180" cy="1539240"/>
                <wp:effectExtent l="0" t="0" r="0" b="0"/>
                <wp:docPr id="1185"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59"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F445BD">
                              <w:pPr>
                                <w:jc w:val="center"/>
                                <w:rPr>
                                  <w:sz w:val="18"/>
                                </w:rPr>
                              </w:pPr>
                              <w:r>
                                <w:rPr>
                                  <w:sz w:val="18"/>
                                </w:rPr>
                                <w:t>Motorized Wedge Beam Storage</w:t>
                              </w:r>
                            </w:p>
                          </w:txbxContent>
                        </wps:txbx>
                        <wps:bodyPr rot="0" vert="horz" wrap="square" lIns="0" tIns="9144" rIns="0" bIns="9144" anchor="t" anchorCtr="0" upright="1">
                          <a:noAutofit/>
                        </wps:bodyPr>
                      </wps:wsp>
                      <wps:wsp>
                        <wps:cNvPr id="1160"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F445BD">
                              <w:pPr>
                                <w:jc w:val="center"/>
                                <w:rPr>
                                  <w:sz w:val="18"/>
                                </w:rPr>
                              </w:pPr>
                              <w:r>
                                <w:rPr>
                                  <w:sz w:val="18"/>
                                </w:rPr>
                                <w:t>Archive</w:t>
                              </w:r>
                            </w:p>
                          </w:txbxContent>
                        </wps:txbx>
                        <wps:bodyPr rot="0" vert="horz" wrap="square" lIns="91440" tIns="45720" rIns="91440" bIns="45720" anchor="t" anchorCtr="0" upright="1">
                          <a:noAutofit/>
                        </wps:bodyPr>
                      </wps:wsp>
                      <wps:wsp>
                        <wps:cNvPr id="1161"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2" name="Text Box 156"/>
                        <wps:cNvSpPr txBox="1">
                          <a:spLocks noChangeArrowheads="1"/>
                        </wps:cNvSpPr>
                        <wps:spPr bwMode="auto">
                          <a:xfrm>
                            <a:off x="2509434" y="168367"/>
                            <a:ext cx="1053303" cy="457233"/>
                          </a:xfrm>
                          <a:prstGeom prst="rect">
                            <a:avLst/>
                          </a:prstGeom>
                          <a:solidFill>
                            <a:srgbClr val="FFFFFF"/>
                          </a:solidFill>
                          <a:ln w="9525">
                            <a:solidFill>
                              <a:srgbClr val="000000"/>
                            </a:solidFill>
                            <a:miter lim="800000"/>
                            <a:headEnd/>
                            <a:tailEnd/>
                          </a:ln>
                        </wps:spPr>
                        <wps:txbx>
                          <w:txbxContent>
                            <w:p w:rsidR="00DF370B" w:rsidRDefault="00DF370B" w:rsidP="00F445BD">
                              <w:pPr>
                                <w:jc w:val="center"/>
                                <w:rPr>
                                  <w:sz w:val="18"/>
                                </w:rPr>
                              </w:pPr>
                              <w:r>
                                <w:rPr>
                                  <w:sz w:val="18"/>
                                </w:rPr>
                                <w:t>Motorized Wedge Beam Producer</w:t>
                              </w:r>
                            </w:p>
                          </w:txbxContent>
                        </wps:txbx>
                        <wps:bodyPr rot="0" vert="horz" wrap="square" lIns="91440" tIns="45720" rIns="91440" bIns="45720" anchor="t" anchorCtr="0" upright="1">
                          <a:noAutofit/>
                        </wps:bodyPr>
                      </wps:wsp>
                      <wps:wsp>
                        <wps:cNvPr id="1163"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AD87875" id="_x0000_s1456"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">
                <v:shape id="_x0000_s1457" type="#_x0000_t75" style="position:absolute;width:37261;height:15392;visibility:visible;mso-wrap-style:square">
                  <v:fill o:detectmouseclick="t"/>
                  <v:path o:connecttype="none"/>
                </v:shape>
                <v:oval id="Oval 153" o:spid="_x0000_s1458"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3/sQA&#10;AADdAAAADwAAAGRycy9kb3ducmV2LnhtbERPS2sCMRC+F/ofwhR6KZpdcX2sRpEWobSnVcHrsBl3&#10;QzeTZZNq+u9NodDbfHzPWW+j7cSVBm8cK8jHGQji2mnDjYLTcT9agPABWWPnmBT8kIft5vFhjaV2&#10;N67oegiNSCHsS1TQhtCXUvq6JYt+7HrixF3cYDEkODRSD3hL4baTkyybSYuGU0OLPb22VH8dvq2C&#10;ab+bFTH/NC8fl7d54c7VfmKiUs9PcbcCESiGf/Gf+12n+XmxhN9v0gl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C9/7EAAAA3QAAAA8AAAAAAAAAAAAAAAAAmAIAAGRycy9k&#10;b3ducmV2LnhtbFBLBQYAAAAABAAEAPUAAACJAwAAAAA=&#10;">
                  <v:textbox inset="0,.72pt,0,.72pt">
                    <w:txbxContent>
                      <w:p w:rsidR="00DF370B" w:rsidRDefault="00DF370B" w:rsidP="00F445BD">
                        <w:pPr>
                          <w:jc w:val="center"/>
                          <w:rPr>
                            <w:sz w:val="18"/>
                          </w:rPr>
                        </w:pPr>
                        <w:r>
                          <w:rPr>
                            <w:sz w:val="18"/>
                          </w:rPr>
                          <w:t>Motorized Wedge Beam Storage</w:t>
                        </w:r>
                      </w:p>
                    </w:txbxContent>
                  </v:textbox>
                </v:oval>
                <v:shape id="Text Box 154" o:spid="_x0000_s1459"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9EMcA&#10;AADdAAAADwAAAGRycy9kb3ducmV2LnhtbESPQU/CQBCF7yb+h82QcDGwBU3FykKMiQZvigSuk+7Q&#10;NnRn6+5ayr9nDibeZvLevPfNcj24VvUUYuPZwGyagSIuvW24MrD7fpssQMWEbLH1TAYuFGG9ur1Z&#10;YmH9mb+o36ZKSQjHAg3UKXWF1rGsyWGc+o5YtKMPDpOsodI24FnCXavnWZZrhw1LQ40dvdZUnra/&#10;zsDiYdMf4sf9577Mj+1Tunvs33+CMePR8PIMKtGQ/s1/1xsr+LNc+OUbGUG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B/RDHAAAA3QAAAA8AAAAAAAAAAAAAAAAAmAIAAGRy&#10;cy9kb3ducmV2LnhtbFBLBQYAAAAABAAEAPUAAACMAwAAAAA=&#10;">
                  <v:textbox>
                    <w:txbxContent>
                      <w:p w:rsidR="00DF370B" w:rsidRDefault="00DF370B" w:rsidP="00F445BD">
                        <w:pPr>
                          <w:jc w:val="center"/>
                          <w:rPr>
                            <w:sz w:val="18"/>
                          </w:rPr>
                        </w:pPr>
                        <w:r>
                          <w:rPr>
                            <w:sz w:val="18"/>
                          </w:rPr>
                          <w:t>Archive</w:t>
                        </w:r>
                      </w:p>
                    </w:txbxContent>
                  </v:textbox>
                </v:shape>
                <v:line id="Line 155" o:spid="_x0000_s1460"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GPcUAAADdAAAADwAAAGRycy9kb3ducmV2LnhtbERPTWvCQBC9F/oflin0VjdRCCV1FVEE&#10;9SBqC+1xzE6T1Oxs2N0m8d+7QqG3ebzPmc4H04iOnK8tK0hHCQjiwuqaSwUf7+uXVxA+IGtsLJOC&#10;K3mYzx4fpphr2/ORulMoRQxhn6OCKoQ2l9IXFRn0I9sSR+7bOoMhQldK7bCP4aaR4yTJpMGaY0OF&#10;LS0rKi6nX6NgPzlk3WK72wyf2+xcrI7nr5/eKfX8NCzeQAQawr/4z73RcX6apXD/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zGPcUAAADdAAAADwAAAAAAAAAA&#10;AAAAAAChAgAAZHJzL2Rvd25yZXYueG1sUEsFBgAAAAAEAAQA+QAAAJMDAAAAAA==&#10;"/>
                <v:shape id="Text Box 156" o:spid="_x0000_s1461" type="#_x0000_t202" style="position:absolute;left:25094;top:1683;width:10533;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MQA&#10;AADdAAAADwAAAGRycy9kb3ducmV2LnhtbERPS2vCQBC+F/wPywi9lLrxQWqjq0ihYm8aS3sdsmMS&#10;zM7G3W1M/323IHibj+85y3VvGtGR87VlBeNRAoK4sLrmUsHn8f15DsIHZI2NZVLwSx7Wq8HDEjNt&#10;r3ygLg+liCHsM1RQhdBmUvqiIoN+ZFviyJ2sMxgidKXUDq8x3DRykiSpNFhzbKiwpbeKinP+YxTM&#10;Z7vu239M919Fempew9NLt704pR6H/WYBIlAf7uKbe6fj/HE6gf9v4gl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xvzEAAAA3QAAAA8AAAAAAAAAAAAAAAAAmAIAAGRycy9k&#10;b3ducmV2LnhtbFBLBQYAAAAABAAEAPUAAACJAwAAAAA=&#10;">
                  <v:textbox>
                    <w:txbxContent>
                      <w:p w:rsidR="00DF370B" w:rsidRDefault="00DF370B" w:rsidP="00F445BD">
                        <w:pPr>
                          <w:jc w:val="center"/>
                          <w:rPr>
                            <w:sz w:val="18"/>
                          </w:rPr>
                        </w:pPr>
                        <w:r>
                          <w:rPr>
                            <w:sz w:val="18"/>
                          </w:rPr>
                          <w:t>Motorized Wedge Beam Producer</w:t>
                        </w:r>
                      </w:p>
                    </w:txbxContent>
                  </v:textbox>
                </v:shape>
                <v:line id="Line 157" o:spid="_x0000_s1462"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mNLsUAAADdAAAADwAAAGRycy9kb3ducmV2LnhtbERPTWsCMRC9C/0PYQq9FM3aFrGrUUQQ&#10;PHipykpv42a6WXYz2SZRt/++KRS8zeN9znzZ21ZcyYfasYLxKANBXDpdc6XgeNgMpyBCRNbYOiYF&#10;PxRguXgYzDHX7sYfdN3HSqQQDjkqMDF2uZShNGQxjFxHnLgv5y3GBH0ltcdbCretfMmyibRYc2ow&#10;2NHaUNnsL1aBnO6ev/3q/NYUzen0boqy6D53Sj099qsZiEh9vIv/3Vud5o8nr/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mNLsUAAADdAAAADwAAAAAAAAAA&#10;AAAAAAChAgAAZHJzL2Rvd25yZXYueG1sUEsFBgAAAAAEAAQA+QAAAJMDAAAAAA==&#10;"/>
                <w10:anchorlock/>
              </v:group>
            </w:pict>
          </mc:Fallback>
        </mc:AlternateContent>
      </w:r>
    </w:p>
    <w:p w:rsidR="006E5A19" w:rsidRPr="002A31D8" w:rsidRDefault="006E5A19" w:rsidP="00F445BD">
      <w:pPr>
        <w:pStyle w:val="BodyText"/>
        <w:jc w:val="center"/>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Actor:</w:t>
            </w:r>
          </w:p>
        </w:tc>
        <w:tc>
          <w:tcPr>
            <w:tcW w:w="8333" w:type="dxa"/>
            <w:shd w:val="clear" w:color="auto" w:fill="auto"/>
          </w:tcPr>
          <w:p w:rsidR="00F445BD" w:rsidRPr="002A31D8" w:rsidRDefault="00382ACD" w:rsidP="00F8581F">
            <w:pPr>
              <w:pStyle w:val="BodyText"/>
              <w:rPr>
                <w:noProof w:val="0"/>
              </w:rPr>
            </w:pPr>
            <w:bookmarkStart w:id="574" w:name="_Toc431980046"/>
            <w:r w:rsidRPr="002A31D8">
              <w:rPr>
                <w:noProof w:val="0"/>
              </w:rPr>
              <w:t>Motorized</w:t>
            </w:r>
            <w:r w:rsidR="00F445BD" w:rsidRPr="002A31D8">
              <w:rPr>
                <w:noProof w:val="0"/>
              </w:rPr>
              <w:t xml:space="preserve"> Wedge Beam Producer</w:t>
            </w:r>
            <w:bookmarkEnd w:id="574"/>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Role:</w:t>
            </w:r>
          </w:p>
        </w:tc>
        <w:tc>
          <w:tcPr>
            <w:tcW w:w="8333" w:type="dxa"/>
            <w:shd w:val="clear" w:color="auto" w:fill="auto"/>
          </w:tcPr>
          <w:p w:rsidR="00F445BD" w:rsidRPr="002A31D8" w:rsidRDefault="00F445BD" w:rsidP="00F8581F">
            <w:pPr>
              <w:pStyle w:val="BodyText"/>
              <w:rPr>
                <w:noProof w:val="0"/>
              </w:rPr>
            </w:pPr>
            <w:r w:rsidRPr="002A31D8">
              <w:rPr>
                <w:noProof w:val="0"/>
              </w:rPr>
              <w:t xml:space="preserve">Creates </w:t>
            </w:r>
            <w:r w:rsidR="00382ACD" w:rsidRPr="002A31D8">
              <w:rPr>
                <w:noProof w:val="0"/>
              </w:rPr>
              <w:t>Motorized</w:t>
            </w:r>
            <w:r w:rsidRPr="002A31D8">
              <w:rPr>
                <w:noProof w:val="0"/>
              </w:rPr>
              <w:t xml:space="preserve"> Wedge Beam RT Plan and stores plan to an RT Archive</w:t>
            </w:r>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Actor:</w:t>
            </w:r>
          </w:p>
        </w:tc>
        <w:tc>
          <w:tcPr>
            <w:tcW w:w="8333" w:type="dxa"/>
            <w:shd w:val="clear" w:color="auto" w:fill="auto"/>
          </w:tcPr>
          <w:p w:rsidR="00F445BD" w:rsidRPr="002A31D8" w:rsidRDefault="00F445BD" w:rsidP="00F8581F">
            <w:pPr>
              <w:pStyle w:val="BodyText"/>
              <w:rPr>
                <w:noProof w:val="0"/>
              </w:rPr>
            </w:pPr>
            <w:r w:rsidRPr="002A31D8">
              <w:rPr>
                <w:noProof w:val="0"/>
              </w:rPr>
              <w:t xml:space="preserve"> Archive</w:t>
            </w:r>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lastRenderedPageBreak/>
              <w:t>Role:</w:t>
            </w:r>
          </w:p>
        </w:tc>
        <w:tc>
          <w:tcPr>
            <w:tcW w:w="8333" w:type="dxa"/>
            <w:shd w:val="clear" w:color="auto" w:fill="auto"/>
          </w:tcPr>
          <w:p w:rsidR="00F445BD" w:rsidRPr="002A31D8" w:rsidRDefault="00F445BD" w:rsidP="00F8581F">
            <w:pPr>
              <w:pStyle w:val="BodyText"/>
              <w:rPr>
                <w:noProof w:val="0"/>
              </w:rPr>
            </w:pPr>
            <w:r w:rsidRPr="002A31D8">
              <w:rPr>
                <w:noProof w:val="0"/>
              </w:rPr>
              <w:t xml:space="preserve">Accept and store RT Plan from </w:t>
            </w:r>
            <w:r w:rsidR="00382ACD" w:rsidRPr="002A31D8">
              <w:rPr>
                <w:noProof w:val="0"/>
              </w:rPr>
              <w:t>Motorized</w:t>
            </w:r>
            <w:r w:rsidRPr="002A31D8">
              <w:rPr>
                <w:noProof w:val="0"/>
              </w:rPr>
              <w:t xml:space="preserve"> Wedge Beam Producer</w:t>
            </w:r>
          </w:p>
        </w:tc>
      </w:tr>
    </w:tbl>
    <w:p w:rsidR="00F445BD" w:rsidRPr="002A31D8" w:rsidRDefault="00F445BD" w:rsidP="00F445BD">
      <w:pPr>
        <w:pStyle w:val="Heading3"/>
        <w:numPr>
          <w:ilvl w:val="0"/>
          <w:numId w:val="0"/>
        </w:numPr>
        <w:rPr>
          <w:noProof w:val="0"/>
          <w:lang w:val="en-US"/>
        </w:rPr>
      </w:pPr>
      <w:bookmarkStart w:id="575" w:name="_Toc431980047"/>
      <w:bookmarkStart w:id="576" w:name="_Toc433362986"/>
      <w:r w:rsidRPr="002A31D8">
        <w:rPr>
          <w:noProof w:val="0"/>
          <w:lang w:val="en-US"/>
        </w:rPr>
        <w:t>3.</w:t>
      </w:r>
      <w:r w:rsidR="00382ACD" w:rsidRPr="002A31D8">
        <w:rPr>
          <w:noProof w:val="0"/>
          <w:lang w:val="en-US"/>
        </w:rPr>
        <w:t>33</w:t>
      </w:r>
      <w:r w:rsidRPr="002A31D8">
        <w:rPr>
          <w:noProof w:val="0"/>
          <w:lang w:val="en-US"/>
        </w:rPr>
        <w:t>.3 Referenced Standards</w:t>
      </w:r>
      <w:bookmarkEnd w:id="575"/>
      <w:bookmarkEnd w:id="576"/>
    </w:p>
    <w:p w:rsidR="00F445BD" w:rsidRPr="002A31D8" w:rsidRDefault="00537685" w:rsidP="00F445BD">
      <w:pPr>
        <w:pStyle w:val="BodyText"/>
        <w:rPr>
          <w:noProof w:val="0"/>
          <w:lang w:eastAsia="x-none"/>
        </w:rPr>
      </w:pPr>
      <w:r w:rsidRPr="002A31D8">
        <w:rPr>
          <w:noProof w:val="0"/>
          <w:lang w:eastAsia="x-none"/>
        </w:rPr>
        <w:t>DICOM 2015a</w:t>
      </w:r>
      <w:r w:rsidR="00F445BD" w:rsidRPr="002A31D8">
        <w:rPr>
          <w:noProof w:val="0"/>
          <w:lang w:eastAsia="x-none"/>
        </w:rPr>
        <w:t>, PS 3.3: RT Modules, PS 3.4: Storage Service Class.</w:t>
      </w:r>
    </w:p>
    <w:p w:rsidR="00F445BD" w:rsidRPr="002A31D8" w:rsidRDefault="00F445BD" w:rsidP="00F445BD">
      <w:pPr>
        <w:pStyle w:val="Heading3"/>
        <w:numPr>
          <w:ilvl w:val="0"/>
          <w:numId w:val="0"/>
        </w:numPr>
        <w:rPr>
          <w:noProof w:val="0"/>
          <w:lang w:val="en-US"/>
        </w:rPr>
      </w:pPr>
      <w:bookmarkStart w:id="577" w:name="_Toc431980048"/>
      <w:bookmarkStart w:id="578" w:name="_Toc433362987"/>
      <w:r w:rsidRPr="002A31D8">
        <w:rPr>
          <w:noProof w:val="0"/>
          <w:lang w:val="en-US"/>
        </w:rPr>
        <w:t>3.</w:t>
      </w:r>
      <w:r w:rsidR="00382ACD" w:rsidRPr="002A31D8">
        <w:rPr>
          <w:noProof w:val="0"/>
          <w:lang w:val="en-US"/>
        </w:rPr>
        <w:t>33</w:t>
      </w:r>
      <w:r w:rsidRPr="002A31D8">
        <w:rPr>
          <w:noProof w:val="0"/>
          <w:lang w:val="en-US"/>
        </w:rPr>
        <w:t>.4 Interaction Diagram</w:t>
      </w:r>
      <w:bookmarkEnd w:id="577"/>
      <w:bookmarkEnd w:id="578"/>
    </w:p>
    <w:p w:rsidR="00F445BD" w:rsidRPr="002A31D8" w:rsidRDefault="00F445BD" w:rsidP="00F445BD">
      <w:pPr>
        <w:pStyle w:val="BodyText"/>
        <w:rPr>
          <w:noProof w:val="0"/>
        </w:rPr>
      </w:pPr>
      <w:r w:rsidRPr="002A31D8">
        <w:rPr>
          <w:lang w:eastAsia="ja-JP"/>
        </w:rPr>
        <mc:AlternateContent>
          <mc:Choice Requires="wpc">
            <w:drawing>
              <wp:inline distT="0" distB="0" distL="0" distR="0" wp14:anchorId="488AC242" wp14:editId="0E4B3FD6">
                <wp:extent cx="5943600" cy="2400300"/>
                <wp:effectExtent l="0" t="0" r="0" b="0"/>
                <wp:docPr id="1186"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64"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1165"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6"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7"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8"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9"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jc w:val="center"/>
                                <w:rPr>
                                  <w:sz w:val="22"/>
                                  <w:szCs w:val="22"/>
                                </w:rPr>
                              </w:pPr>
                              <w:r>
                                <w:rPr>
                                  <w:sz w:val="22"/>
                                  <w:szCs w:val="22"/>
                                </w:rPr>
                                <w:t>Motorized Wedge Beam Producer</w:t>
                              </w:r>
                            </w:p>
                          </w:txbxContent>
                        </wps:txbx>
                        <wps:bodyPr rot="0" vert="horz" wrap="square" lIns="91440" tIns="45720" rIns="91440" bIns="45720" anchor="t" anchorCtr="0" upright="1">
                          <a:noAutofit/>
                        </wps:bodyPr>
                      </wps:wsp>
                      <wps:wsp>
                        <wps:cNvPr id="117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488AC242" id="_x0000_s1463"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">
                <v:shape id="_x0000_s1464" type="#_x0000_t75" style="position:absolute;width:59436;height:24003;visibility:visible;mso-wrap-style:square">
                  <v:fill o:detectmouseclick="t"/>
                  <v:path o:connecttype="none"/>
                </v:shape>
                <v:shape id="Text Box 160" o:spid="_x0000_s1465"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lWsIA&#10;AADdAAAADwAAAGRycy9kb3ducmV2LnhtbERP24rCMBB9X/Afwgj7stjURatWo7iCi69ePmDajG2x&#10;mZQma+vfG2HBtzmc66w2vanFnVpXWVYwjmIQxLnVFRcKLuf9aA7CeWSNtWVS8CAHm/XgY4Wpth0f&#10;6X7yhQgh7FJUUHrfpFK6vCSDLrINceCutjXoA2wLqVvsQrip5XccJ9JgxaGhxIZ2JeW3059RcD10&#10;X9NFl/36y+w4SX6wmmX2odTnsN8uQXjq/Vv87z7oMH+cTOD1TThB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qVawgAAAN0AAAAPAAAAAAAAAAAAAAAAAJgCAABkcnMvZG93&#10;bnJldi54bWxQSwUGAAAAAAQABAD1AAAAhwMAAAAA&#10;" stroked="f">
                  <v:textbox>
                    <w:txbxContent>
                      <w:p w:rsidR="00DF370B" w:rsidRPr="007C1AAC" w:rsidRDefault="00DF370B" w:rsidP="00F445BD">
                        <w:pPr>
                          <w:jc w:val="center"/>
                          <w:rPr>
                            <w:sz w:val="22"/>
                            <w:szCs w:val="22"/>
                          </w:rPr>
                        </w:pPr>
                        <w:r>
                          <w:rPr>
                            <w:sz w:val="22"/>
                            <w:szCs w:val="22"/>
                          </w:rPr>
                          <w:t>Archive</w:t>
                        </w:r>
                      </w:p>
                    </w:txbxContent>
                  </v:textbox>
                </v:shape>
                <v:line id="Line 161" o:spid="_x0000_s1466"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Vu9MUAAADdAAAADwAAAGRycy9kb3ducmV2LnhtbESPT4vCMBDF78J+hzAL3jR1QXG7RpEF&#10;wYN/UJc9D83YVptJTWKt394IgrcZ3pv3ezOZtaYSDTlfWlYw6CcgiDOrS84V/B0WvTEIH5A1VpZJ&#10;wZ08zKYfnQmm2t54R80+5CKGsE9RQRFCnUrps4IM+r6tiaN2tM5giKvLpXZ4i+Gmkl9JMpIGS46E&#10;Amv6LSg7768mcrN85S7/p3O7PK5Xiws335vDVqnuZzv/ARGoDW/z63qpY/3BaAjPb+IIcv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XVu9MUAAADdAAAADwAAAAAAAAAA&#10;AAAAAAChAgAAZHJzL2Rvd25yZXYueG1sUEsFBgAAAAAEAAQA+QAAAJMDAAAAAA==&#10;">
                  <v:stroke dashstyle="dash"/>
                </v:line>
                <v:line id="Line 163" o:spid="_x0000_s1467"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fwg8UAAADdAAAADwAAAGRycy9kb3ducmV2LnhtbESPT4vCMBDF78J+hzALe9PUPRStRhFB&#10;8OCu+AfPQzO21WZSk2ztfnsjCN5meG/e78103platOR8ZVnBcJCAIM6trrhQcDys+iMQPiBrrC2T&#10;gn/yMJ999KaYaXvnHbX7UIgYwj5DBWUITSalz0sy6Ae2IY7a2TqDIa6ukNrhPYabWn4nSSoNVhwJ&#10;JTa0LCm/7v9M5ObFxt1Ol2u3Pv9sVjdux7+HrVJfn91iAiJQF97m1/Vax/rDNIXnN3EE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fwg8UAAADdAAAADwAAAAAAAAAA&#10;AAAAAAChAgAAZHJzL2Rvd25yZXYueG1sUEsFBgAAAAAEAAQA+QAAAJMDAAAAAA==&#10;">
                  <v:stroke dashstyle="dash"/>
                </v:line>
                <v:rect id="Rectangle 164" o:spid="_x0000_s1468"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RkVMQA&#10;AADdAAAADwAAAGRycy9kb3ducmV2LnhtbERPTWvCQBC9F/wPywi9NRst2BqzilhS9Kjx0tuYHZO0&#10;2dmQXU3sr+8KBW/zeJ+TrgbTiCt1rrasYBLFIIgLq2suFRzz7OUdhPPIGhvLpOBGDlbL0VOKibY9&#10;7+l68KUIIewSVFB53yZSuqIigy6yLXHgzrYz6APsSqk77EO4aeQ0jmfSYM2hocKWNhUVP4eLUXCq&#10;p0f83eefsZlnr3435N+Xrw+lnsfDegHC0+Af4n/3Vof5k9kb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UZFTEAAAA3QAAAA8AAAAAAAAAAAAAAAAAmAIAAGRycy9k&#10;b3ducmV2LnhtbFBLBQYAAAAABAAEAPUAAACJAwAAAAA=&#10;"/>
                <v:rect id="Rectangle 165" o:spid="_x0000_s1469"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wJsYA&#10;AADdAAAADwAAAGRycy9kb3ducmV2LnhtbESPQW/CMAyF75P4D5En7TZSmIRGIa0mEGg7QnvZzWtM&#10;261xqiZAt1+PD0i72XrP731e56Pr1IWG0Ho2MJsmoIgrb1uuDZTF7vkVVIjIFjvPZOCXAuTZ5GGN&#10;qfVXPtDlGGslIRxSNNDE2Kdah6ohh2Hqe2LRTn5wGGUdam0HvEq46/Q8SRbaYcvS0GBPm4aqn+PZ&#10;Gfhq5yX+HYp94pa7l/gxFt/nz60xT4/j2wpUpDH+m+/X71bwZwvBlW9kBJ3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vwJsYAAADdAAAADwAAAAAAAAAAAAAAAACYAgAAZHJz&#10;L2Rvd25yZXYueG1sUEsFBgAAAAAEAAQA9QAAAIsDAAAAAA==&#10;"/>
                <v:shape id="Text Box 167" o:spid="_x0000_s1470"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8KxMIA&#10;AADdAAAADwAAAGRycy9kb3ducmV2LnhtbERP24rCMBB9F/yHMMK+yDZVtK7VKLqwi69ePmDajG2x&#10;mZQm2vr3G2HBtzmc66y3vanFg1pXWVYwiWIQxLnVFRcKLuefzy8QziNrrC2Tgic52G6GgzWm2nZ8&#10;pMfJFyKEsEtRQel9k0rp8pIMusg2xIG72tagD7AtpG6xC+GmltM4TqTBikNDiQ19l5TfTnej4Hro&#10;xvNll/36y+I4S/ZYLTL7VOpj1O9WIDz1/i3+dx90mD9JlvD6Jpw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jwrEwgAAAN0AAAAPAAAAAAAAAAAAAAAAAJgCAABkcnMvZG93&#10;bnJldi54bWxQSwUGAAAAAAQABAD1AAAAhwMAAAAA&#10;" stroked="f">
                  <v:textbox>
                    <w:txbxContent>
                      <w:p w:rsidR="00DF370B" w:rsidRPr="007C1AAC" w:rsidRDefault="00DF370B" w:rsidP="00F445BD">
                        <w:pPr>
                          <w:jc w:val="center"/>
                          <w:rPr>
                            <w:sz w:val="22"/>
                            <w:szCs w:val="22"/>
                          </w:rPr>
                        </w:pPr>
                        <w:r>
                          <w:rPr>
                            <w:sz w:val="22"/>
                            <w:szCs w:val="22"/>
                          </w:rPr>
                          <w:t>Motorized Wedge Beam Producer</w:t>
                        </w:r>
                      </w:p>
                    </w:txbxContent>
                  </v:textbox>
                </v:shape>
                <v:line id="Line 168" o:spid="_x0000_s1471"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v43sYAAADdAAAADwAAAGRycy9kb3ducmV2LnhtbESPT2vCQBDF74V+h2UEL0E3KrSaukr/&#10;CYXSQ9WDxyE7TYLZ2ZCdavrtO4dCb/OY93vzZr0dQmsu1KcmsoPZNAdDXEbfcOXgeNhNlmCSIHts&#10;I5ODH0qw3dzerLHw8cqfdNlLZTSEU4EOapGusDaVNQVM09gR6+4r9gFFZV9Z3+NVw0Nr53l+ZwM2&#10;rBdq7Oi5pvK8/w5aY/fBL4tF9hRslq3o9STvuRXnxqPh8QGM0CD/5j/6zSs3u9f++o2OY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r+N7GAAAA3QAAAA8AAAAAAAAA&#10;AAAAAAAAoQIAAGRycy9kb3ducmV2LnhtbFBLBQYAAAAABAAEAPkAAACUAwAAAAA=&#10;">
                  <v:stroke endarrow="block"/>
                </v:line>
                <v:shape id="Text Box 169" o:spid="_x0000_s1472"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O4w8MA&#10;AADdAAAADwAAAGRycy9kb3ducmV2LnhtbERPTWvCQBC9F/oflhG81U160BpdRYqFgiDGeOhxmh2T&#10;xexszG41/ntXKHibx/uc+bK3jbhQ541jBekoAUFcOm24UnAovt4+QPiArLFxTApu5GG5eH2ZY6bd&#10;lXO67EMlYgj7DBXUIbSZlL6syaIfuZY4ckfXWQwRdpXUHV5juG3ke5KMpUXDsaHGlj5rKk/7P6tg&#10;9cP52py3v7v8mJuimCa8GZ+UGg761QxEoD48xf/ubx3np5MUHt/EE+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O4w8MAAADdAAAADwAAAAAAAAAAAAAAAACYAgAAZHJzL2Rv&#10;d25yZXYueG1sUEsFBgAAAAAEAAQA9QAAAIgDAAAAAA==&#10;" filled="f" stroked="f">
                  <v:textbox inset="0,0,0,0">
                    <w:txbxContent>
                      <w:p w:rsidR="00DF370B" w:rsidRPr="007C1AAC" w:rsidRDefault="00DF370B" w:rsidP="00F445BD">
                        <w:pPr>
                          <w:rPr>
                            <w:sz w:val="22"/>
                            <w:szCs w:val="22"/>
                          </w:rPr>
                        </w:pPr>
                        <w:r>
                          <w:rPr>
                            <w:sz w:val="22"/>
                            <w:szCs w:val="22"/>
                          </w:rPr>
                          <w:t>C-STORE (RT Plan)</w:t>
                        </w:r>
                      </w:p>
                    </w:txbxContent>
                  </v:textbox>
                </v:shape>
                <w10:anchorlock/>
              </v:group>
            </w:pict>
          </mc:Fallback>
        </mc:AlternateContent>
      </w:r>
    </w:p>
    <w:p w:rsidR="00F445BD" w:rsidRPr="002A31D8" w:rsidRDefault="00F445BD" w:rsidP="00F445BD">
      <w:pPr>
        <w:pStyle w:val="Heading4"/>
        <w:numPr>
          <w:ilvl w:val="0"/>
          <w:numId w:val="0"/>
        </w:numPr>
        <w:rPr>
          <w:noProof w:val="0"/>
          <w:lang w:val="en-US"/>
        </w:rPr>
      </w:pPr>
      <w:bookmarkStart w:id="579" w:name="_Toc431980049"/>
      <w:bookmarkStart w:id="580" w:name="_Toc433362988"/>
      <w:r w:rsidRPr="002A31D8">
        <w:rPr>
          <w:noProof w:val="0"/>
          <w:lang w:val="en-US"/>
        </w:rPr>
        <w:t>3</w:t>
      </w:r>
      <w:r w:rsidR="00382ACD" w:rsidRPr="002A31D8">
        <w:rPr>
          <w:noProof w:val="0"/>
          <w:lang w:val="en-US"/>
        </w:rPr>
        <w:t>.33</w:t>
      </w:r>
      <w:r w:rsidRPr="002A31D8">
        <w:rPr>
          <w:noProof w:val="0"/>
          <w:lang w:val="en-US"/>
        </w:rPr>
        <w:t xml:space="preserve">.4.1 </w:t>
      </w:r>
      <w:r w:rsidR="00382ACD" w:rsidRPr="002A31D8">
        <w:rPr>
          <w:noProof w:val="0"/>
          <w:lang w:val="en-US"/>
        </w:rPr>
        <w:t>Motorized</w:t>
      </w:r>
      <w:r w:rsidRPr="002A31D8">
        <w:rPr>
          <w:noProof w:val="0"/>
          <w:lang w:val="en-US"/>
        </w:rPr>
        <w:t xml:space="preserve"> Wedge Beam Storage</w:t>
      </w:r>
      <w:bookmarkEnd w:id="579"/>
      <w:bookmarkEnd w:id="580"/>
    </w:p>
    <w:p w:rsidR="00F445BD" w:rsidRPr="002A31D8" w:rsidRDefault="00F445BD" w:rsidP="00F445BD">
      <w:pPr>
        <w:pStyle w:val="Heading5"/>
        <w:numPr>
          <w:ilvl w:val="0"/>
          <w:numId w:val="0"/>
        </w:numPr>
        <w:rPr>
          <w:noProof w:val="0"/>
          <w:lang w:val="en-US"/>
        </w:rPr>
      </w:pPr>
      <w:bookmarkStart w:id="581" w:name="_Toc431980050"/>
      <w:bookmarkStart w:id="582" w:name="_Toc433362989"/>
      <w:r w:rsidRPr="002A31D8">
        <w:rPr>
          <w:noProof w:val="0"/>
          <w:lang w:val="en-US"/>
        </w:rPr>
        <w:t>3</w:t>
      </w:r>
      <w:r w:rsidR="00382ACD" w:rsidRPr="002A31D8">
        <w:rPr>
          <w:noProof w:val="0"/>
          <w:lang w:val="en-US"/>
        </w:rPr>
        <w:t>.33</w:t>
      </w:r>
      <w:r w:rsidRPr="002A31D8">
        <w:rPr>
          <w:noProof w:val="0"/>
          <w:lang w:val="en-US"/>
        </w:rPr>
        <w:t>.4.1.1 Trigger Events</w:t>
      </w:r>
      <w:bookmarkEnd w:id="581"/>
      <w:bookmarkEnd w:id="582"/>
    </w:p>
    <w:p w:rsidR="00F445BD" w:rsidRPr="002A31D8" w:rsidRDefault="00F445BD" w:rsidP="00F445BD">
      <w:pPr>
        <w:pStyle w:val="BodyText"/>
        <w:rPr>
          <w:noProof w:val="0"/>
        </w:rPr>
      </w:pPr>
      <w:r w:rsidRPr="002A31D8">
        <w:rPr>
          <w:noProof w:val="0"/>
        </w:rPr>
        <w:t xml:space="preserve">The </w:t>
      </w:r>
      <w:r w:rsidR="00382ACD" w:rsidRPr="002A31D8">
        <w:rPr>
          <w:noProof w:val="0"/>
        </w:rPr>
        <w:t>Motorized</w:t>
      </w:r>
      <w:r w:rsidRPr="002A31D8">
        <w:rPr>
          <w:noProof w:val="0"/>
        </w:rPr>
        <w:t xml:space="preserve"> Wedge Beam Producer transfers the plan to the Archive once the plan is created and the dose calculation is finished.</w:t>
      </w:r>
    </w:p>
    <w:p w:rsidR="00F445BD" w:rsidRPr="002A31D8" w:rsidRDefault="00F445BD" w:rsidP="00F445BD">
      <w:pPr>
        <w:pStyle w:val="Heading5"/>
        <w:numPr>
          <w:ilvl w:val="0"/>
          <w:numId w:val="0"/>
        </w:numPr>
        <w:rPr>
          <w:noProof w:val="0"/>
          <w:lang w:val="en-US"/>
        </w:rPr>
      </w:pPr>
      <w:bookmarkStart w:id="583" w:name="_Toc431980051"/>
      <w:bookmarkStart w:id="584" w:name="_Toc433362990"/>
      <w:r w:rsidRPr="002A31D8">
        <w:rPr>
          <w:noProof w:val="0"/>
          <w:lang w:val="en-US"/>
        </w:rPr>
        <w:t>3</w:t>
      </w:r>
      <w:r w:rsidR="00382ACD" w:rsidRPr="002A31D8">
        <w:rPr>
          <w:noProof w:val="0"/>
          <w:lang w:val="en-US"/>
        </w:rPr>
        <w:t>.33</w:t>
      </w:r>
      <w:r w:rsidRPr="002A31D8">
        <w:rPr>
          <w:noProof w:val="0"/>
          <w:lang w:val="en-US"/>
        </w:rPr>
        <w:t>.4.1.2 Message Semantics</w:t>
      </w:r>
      <w:bookmarkEnd w:id="583"/>
      <w:bookmarkEnd w:id="584"/>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w:t>
      </w:r>
      <w:r w:rsidR="00382ACD" w:rsidRPr="002A31D8">
        <w:rPr>
          <w:rFonts w:eastAsia="ヒラギノ角ゴ Pro W3"/>
          <w:noProof w:val="0"/>
        </w:rPr>
        <w:t>Motorized</w:t>
      </w:r>
      <w:r w:rsidRPr="002A31D8">
        <w:rPr>
          <w:rFonts w:eastAsia="ヒラギノ角ゴ Pro W3"/>
          <w:noProof w:val="0"/>
        </w:rPr>
        <w:t xml:space="preserve"> Wedge Beam Producer uses the DICOM C-STORE message to transfer the plan. </w:t>
      </w:r>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w:t>
      </w:r>
      <w:r w:rsidR="00382ACD" w:rsidRPr="002A31D8">
        <w:rPr>
          <w:rFonts w:eastAsia="ヒラギノ角ゴ Pro W3"/>
          <w:noProof w:val="0"/>
        </w:rPr>
        <w:t xml:space="preserve">Motorized </w:t>
      </w:r>
      <w:r w:rsidRPr="002A31D8">
        <w:rPr>
          <w:rFonts w:eastAsia="ヒラギノ角ゴ Pro W3"/>
          <w:noProof w:val="0"/>
        </w:rPr>
        <w:t xml:space="preserve">Wedge Beam Producer is the DICOM Storage SCU and the Archive is the DICOM Storage SCP. </w:t>
      </w:r>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w:t>
      </w:r>
      <w:r w:rsidR="00382ACD" w:rsidRPr="002A31D8">
        <w:rPr>
          <w:rFonts w:eastAsia="ヒラギノ角ゴ Pro W3"/>
          <w:noProof w:val="0"/>
        </w:rPr>
        <w:t xml:space="preserve">Motorized </w:t>
      </w:r>
      <w:r w:rsidRPr="002A31D8">
        <w:rPr>
          <w:rFonts w:eastAsia="ヒラギノ角ゴ Pro W3"/>
          <w:noProof w:val="0"/>
        </w:rPr>
        <w:t xml:space="preserve">Wedge Beam Producer may create a new series containing the plan or may use an existing series, where previous plan(s) are contained. </w:t>
      </w:r>
    </w:p>
    <w:p w:rsidR="00F445BD" w:rsidRPr="002A31D8" w:rsidRDefault="00F445BD" w:rsidP="00F445BD">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F445BD" w:rsidRPr="002A31D8" w:rsidRDefault="00F445BD" w:rsidP="00F8581F">
      <w:pPr>
        <w:pStyle w:val="Heading6"/>
        <w:numPr>
          <w:ilvl w:val="0"/>
          <w:numId w:val="0"/>
        </w:numPr>
        <w:rPr>
          <w:rFonts w:eastAsia="ヒラギノ角ゴ Pro W3"/>
          <w:noProof w:val="0"/>
          <w:lang w:val="en-US"/>
        </w:rPr>
      </w:pPr>
      <w:bookmarkStart w:id="585" w:name="_Toc431980052"/>
      <w:bookmarkStart w:id="586" w:name="_Toc433362991"/>
      <w:r w:rsidRPr="002A31D8">
        <w:rPr>
          <w:rFonts w:eastAsia="ヒラギノ角ゴ Pro W3"/>
          <w:noProof w:val="0"/>
          <w:lang w:val="en-US"/>
        </w:rPr>
        <w:t>3.</w:t>
      </w:r>
      <w:r w:rsidR="00382ACD" w:rsidRPr="002A31D8">
        <w:rPr>
          <w:rFonts w:eastAsia="ヒラギノ角ゴ Pro W3"/>
          <w:noProof w:val="0"/>
          <w:lang w:val="en-US"/>
        </w:rPr>
        <w:t>33</w:t>
      </w:r>
      <w:r w:rsidRPr="002A31D8">
        <w:rPr>
          <w:rFonts w:eastAsia="ヒラギノ角ゴ Pro W3"/>
          <w:noProof w:val="0"/>
          <w:lang w:val="en-US"/>
        </w:rPr>
        <w:t xml:space="preserve">.4.1.2.1 Storage of RT Plan containing a </w:t>
      </w:r>
      <w:r w:rsidR="00382ACD" w:rsidRPr="002A31D8">
        <w:rPr>
          <w:rFonts w:eastAsia="ヒラギノ角ゴ Pro W3"/>
          <w:noProof w:val="0"/>
          <w:lang w:val="en-US"/>
        </w:rPr>
        <w:t>Motorized</w:t>
      </w:r>
      <w:r w:rsidRPr="002A31D8">
        <w:rPr>
          <w:rFonts w:eastAsia="ヒラギノ角ゴ Pro W3"/>
          <w:noProof w:val="0"/>
          <w:lang w:val="en-US"/>
        </w:rPr>
        <w:t xml:space="preserve"> Wedge Beam</w:t>
      </w:r>
      <w:bookmarkEnd w:id="585"/>
      <w:bookmarkEnd w:id="586"/>
    </w:p>
    <w:p w:rsidR="00F445BD" w:rsidRPr="002A31D8" w:rsidRDefault="00F445BD" w:rsidP="00F445BD">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E044FF" w:rsidRPr="002A31D8" w:rsidRDefault="00E044FF" w:rsidP="00F445BD">
      <w:pPr>
        <w:pStyle w:val="BodyText"/>
        <w:rPr>
          <w:noProof w:val="0"/>
          <w:lang w:eastAsia="x-none"/>
        </w:rPr>
      </w:pPr>
      <w:r w:rsidRPr="002A31D8">
        <w:rPr>
          <w:noProof w:val="0"/>
          <w:lang w:eastAsia="x-none"/>
        </w:rPr>
        <w:lastRenderedPageBreak/>
        <w:t>In the delivery of a motorized wedge beam the wedge angle (300A,00D5) could represent either the effective angle of the total beam delivery or the angle of the physical wedge moved into the beam</w:t>
      </w:r>
      <w:r w:rsidR="002A31D8">
        <w:rPr>
          <w:noProof w:val="0"/>
          <w:lang w:eastAsia="x-none"/>
        </w:rPr>
        <w:t xml:space="preserve">. </w:t>
      </w:r>
      <w:r w:rsidRPr="002A31D8">
        <w:rPr>
          <w:noProof w:val="0"/>
          <w:lang w:eastAsia="x-none"/>
        </w:rPr>
        <w:t xml:space="preserve">For the </w:t>
      </w:r>
      <w:r w:rsidR="00B76AB3" w:rsidRPr="002A31D8">
        <w:rPr>
          <w:noProof w:val="0"/>
          <w:lang w:eastAsia="x-none"/>
        </w:rPr>
        <w:t>TPPC</w:t>
      </w:r>
      <w:r w:rsidRPr="002A31D8">
        <w:rPr>
          <w:noProof w:val="0"/>
          <w:lang w:eastAsia="x-none"/>
        </w:rPr>
        <w:t xml:space="preserve"> </w:t>
      </w:r>
      <w:r w:rsidR="00267522">
        <w:rPr>
          <w:noProof w:val="0"/>
          <w:lang w:eastAsia="x-none"/>
        </w:rPr>
        <w:t>Profile</w:t>
      </w:r>
      <w:r w:rsidRPr="002A31D8">
        <w:rPr>
          <w:noProof w:val="0"/>
          <w:lang w:eastAsia="x-none"/>
        </w:rPr>
        <w:t>, the physical angle of the motorized wedge should be placed into the wedge angle (300A,00D5) attribute.</w:t>
      </w:r>
    </w:p>
    <w:p w:rsidR="00F445BD" w:rsidRPr="002A31D8" w:rsidRDefault="008C5A54" w:rsidP="00F445BD">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F445BD" w:rsidRPr="00F8581F" w:rsidRDefault="00F445BD" w:rsidP="00F8581F">
      <w:pPr>
        <w:pStyle w:val="Heading6"/>
        <w:numPr>
          <w:ilvl w:val="0"/>
          <w:numId w:val="0"/>
        </w:numPr>
        <w:rPr>
          <w:rFonts w:eastAsia="ヒラギノ角ゴ Pro W3"/>
          <w:noProof w:val="0"/>
          <w:lang w:val="en-US"/>
        </w:rPr>
      </w:pPr>
      <w:bookmarkStart w:id="587" w:name="_Toc431980053"/>
      <w:bookmarkStart w:id="588" w:name="_Toc433362992"/>
      <w:r w:rsidRPr="002A31D8">
        <w:rPr>
          <w:rFonts w:eastAsia="ヒラギノ角ゴ Pro W3"/>
          <w:noProof w:val="0"/>
          <w:lang w:val="en-US"/>
        </w:rPr>
        <w:t>3.</w:t>
      </w:r>
      <w:r w:rsidR="00A16B63" w:rsidRPr="00F8581F">
        <w:rPr>
          <w:rFonts w:eastAsia="ヒラギノ角ゴ Pro W3"/>
          <w:noProof w:val="0"/>
          <w:lang w:val="en-US"/>
        </w:rPr>
        <w:t>33</w:t>
      </w:r>
      <w:r w:rsidRPr="002A31D8">
        <w:rPr>
          <w:rFonts w:eastAsia="ヒラギノ角ゴ Pro W3"/>
          <w:noProof w:val="0"/>
          <w:lang w:val="en-US"/>
        </w:rPr>
        <w:t>.4.1.2.</w:t>
      </w:r>
      <w:r w:rsidRPr="00F8581F">
        <w:rPr>
          <w:rFonts w:eastAsia="ヒラギノ角ゴ Pro W3"/>
          <w:noProof w:val="0"/>
          <w:lang w:val="en-US"/>
        </w:rPr>
        <w:t>2 Optional Modifiers</w:t>
      </w:r>
      <w:bookmarkEnd w:id="587"/>
      <w:bookmarkEnd w:id="588"/>
    </w:p>
    <w:p w:rsidR="00F445BD" w:rsidRPr="002A31D8" w:rsidRDefault="00F445BD" w:rsidP="00F445BD">
      <w:pPr>
        <w:pStyle w:val="BodyText"/>
        <w:rPr>
          <w:rFonts w:eastAsia="ヒラギノ角ゴ Pro W3"/>
          <w:noProof w:val="0"/>
          <w:lang w:eastAsia="x-none"/>
        </w:rPr>
      </w:pPr>
      <w:r w:rsidRPr="002A31D8">
        <w:rPr>
          <w:rFonts w:eastAsia="ヒラギノ角ゴ Pro W3"/>
          <w:noProof w:val="0"/>
          <w:lang w:eastAsia="x-none"/>
        </w:rPr>
        <w:t xml:space="preserve">The </w:t>
      </w:r>
      <w:r w:rsidR="00A16B63" w:rsidRPr="002A31D8">
        <w:rPr>
          <w:rFonts w:eastAsia="ヒラギノ角ゴ Pro W3"/>
          <w:noProof w:val="0"/>
          <w:lang w:eastAsia="x-none"/>
        </w:rPr>
        <w:t>Motorized</w:t>
      </w:r>
      <w:r w:rsidRPr="002A31D8">
        <w:rPr>
          <w:rFonts w:eastAsia="ヒラギノ角ゴ Pro W3"/>
          <w:noProof w:val="0"/>
          <w:lang w:eastAsia="x-none"/>
        </w:rPr>
        <w:t xml:space="preserve"> Wedge Beam Producer may support the following optional modifications</w:t>
      </w:r>
      <w:r w:rsidR="00892AA7" w:rsidRPr="002A31D8">
        <w:rPr>
          <w:rFonts w:eastAsia="ヒラギノ角ゴ Pro W3"/>
          <w:noProof w:val="0"/>
          <w:lang w:eastAsia="x-none"/>
        </w:rPr>
        <w:t>:</w:t>
      </w:r>
    </w:p>
    <w:p w:rsidR="00892AA7" w:rsidRPr="002A31D8" w:rsidRDefault="00892AA7" w:rsidP="00F445BD">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Hard Wedge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_Ref419210405 \r \h </w:instrText>
            </w:r>
            <w:r w:rsidRPr="002A31D8">
              <w:rPr>
                <w:noProof w:val="0"/>
              </w:rPr>
            </w:r>
            <w:r w:rsidRPr="002A31D8">
              <w:rPr>
                <w:noProof w:val="0"/>
              </w:rPr>
              <w:fldChar w:fldCharType="separate"/>
            </w:r>
            <w:r w:rsidR="0085472B">
              <w:rPr>
                <w:noProof w:val="0"/>
              </w:rPr>
              <w:t>7.4.4.3.4</w:t>
            </w:r>
            <w:r w:rsidRPr="002A31D8">
              <w:rPr>
                <w:noProof w:val="0"/>
              </w:rPr>
              <w:fldChar w:fldCharType="end"/>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Compensator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589" w:name="_Toc431980054"/>
    </w:p>
    <w:p w:rsidR="00F445BD" w:rsidRPr="002A31D8" w:rsidRDefault="00F445BD" w:rsidP="00F445BD">
      <w:pPr>
        <w:pStyle w:val="Heading5"/>
        <w:numPr>
          <w:ilvl w:val="0"/>
          <w:numId w:val="0"/>
        </w:numPr>
        <w:rPr>
          <w:noProof w:val="0"/>
          <w:lang w:val="en-US"/>
        </w:rPr>
      </w:pPr>
      <w:bookmarkStart w:id="590" w:name="_Toc433362993"/>
      <w:r w:rsidRPr="002A31D8">
        <w:rPr>
          <w:noProof w:val="0"/>
          <w:lang w:val="en-US"/>
        </w:rPr>
        <w:t>3.</w:t>
      </w:r>
      <w:r w:rsidR="00A16B63" w:rsidRPr="002A31D8">
        <w:rPr>
          <w:noProof w:val="0"/>
          <w:lang w:val="en-US"/>
        </w:rPr>
        <w:t>33</w:t>
      </w:r>
      <w:r w:rsidRPr="002A31D8">
        <w:rPr>
          <w:noProof w:val="0"/>
          <w:lang w:val="en-US"/>
        </w:rPr>
        <w:t>.4.1.3 Expected Actions</w:t>
      </w:r>
      <w:bookmarkEnd w:id="589"/>
      <w:bookmarkEnd w:id="590"/>
    </w:p>
    <w:p w:rsidR="00F445BD" w:rsidRPr="002A31D8" w:rsidRDefault="00F445BD" w:rsidP="00F445BD">
      <w:pPr>
        <w:pStyle w:val="BodyText"/>
        <w:rPr>
          <w:i/>
          <w:iCs/>
          <w:noProof w:val="0"/>
        </w:rPr>
      </w:pPr>
      <w:r w:rsidRPr="002A31D8">
        <w:rPr>
          <w:iCs/>
          <w:noProof w:val="0"/>
        </w:rPr>
        <w:t>The Archive stores the RT Plan.</w:t>
      </w:r>
    </w:p>
    <w:p w:rsidR="00F445BD" w:rsidRPr="002A31D8" w:rsidRDefault="00F445BD" w:rsidP="00F445BD">
      <w:pPr>
        <w:pStyle w:val="Heading3"/>
        <w:numPr>
          <w:ilvl w:val="0"/>
          <w:numId w:val="0"/>
        </w:numPr>
        <w:rPr>
          <w:noProof w:val="0"/>
          <w:lang w:val="en-US"/>
        </w:rPr>
      </w:pPr>
      <w:bookmarkStart w:id="591" w:name="_Toc431980055"/>
      <w:bookmarkStart w:id="592" w:name="_Toc433362994"/>
      <w:r w:rsidRPr="002A31D8">
        <w:rPr>
          <w:noProof w:val="0"/>
          <w:lang w:val="en-US"/>
        </w:rPr>
        <w:t>3.</w:t>
      </w:r>
      <w:r w:rsidR="00A16B63" w:rsidRPr="002A31D8">
        <w:rPr>
          <w:noProof w:val="0"/>
          <w:lang w:val="en-US"/>
        </w:rPr>
        <w:t>33</w:t>
      </w:r>
      <w:r w:rsidRPr="002A31D8">
        <w:rPr>
          <w:noProof w:val="0"/>
          <w:lang w:val="en-US"/>
        </w:rPr>
        <w:t>.5 Security Considerations</w:t>
      </w:r>
      <w:bookmarkEnd w:id="591"/>
      <w:bookmarkEnd w:id="592"/>
    </w:p>
    <w:p w:rsidR="00F445BD" w:rsidRPr="002A31D8" w:rsidRDefault="00F445BD" w:rsidP="00F445BD">
      <w:pPr>
        <w:pStyle w:val="BodyText"/>
        <w:rPr>
          <w:noProof w:val="0"/>
          <w:lang w:eastAsia="x-none"/>
        </w:rPr>
      </w:pPr>
      <w:r w:rsidRPr="002A31D8">
        <w:rPr>
          <w:noProof w:val="0"/>
          <w:lang w:eastAsia="x-none"/>
        </w:rPr>
        <w:t>There are no specific security considerations.</w:t>
      </w:r>
    </w:p>
    <w:p w:rsidR="00F445BD" w:rsidRPr="002A31D8" w:rsidRDefault="00F445BD" w:rsidP="00F445BD">
      <w:pPr>
        <w:pStyle w:val="Heading2"/>
        <w:numPr>
          <w:ilvl w:val="0"/>
          <w:numId w:val="0"/>
        </w:numPr>
        <w:rPr>
          <w:noProof w:val="0"/>
          <w:lang w:val="en-US"/>
        </w:rPr>
      </w:pPr>
      <w:bookmarkStart w:id="593" w:name="_Toc431980056"/>
      <w:bookmarkStart w:id="594" w:name="_Toc433362995"/>
      <w:r w:rsidRPr="002A31D8">
        <w:rPr>
          <w:noProof w:val="0"/>
          <w:lang w:val="en-US"/>
        </w:rPr>
        <w:t>3</w:t>
      </w:r>
      <w:r w:rsidR="00A16B63" w:rsidRPr="002A31D8">
        <w:rPr>
          <w:noProof w:val="0"/>
          <w:lang w:val="en-US"/>
        </w:rPr>
        <w:t>.34</w:t>
      </w:r>
      <w:r w:rsidRPr="002A31D8">
        <w:rPr>
          <w:noProof w:val="0"/>
          <w:lang w:val="en-US"/>
        </w:rPr>
        <w:t xml:space="preserve"> </w:t>
      </w:r>
      <w:r w:rsidR="00B76AB3" w:rsidRPr="002A31D8">
        <w:rPr>
          <w:noProof w:val="0"/>
          <w:lang w:val="en-US"/>
        </w:rPr>
        <w:t>TPPC</w:t>
      </w:r>
      <w:r w:rsidRPr="002A31D8">
        <w:rPr>
          <w:noProof w:val="0"/>
          <w:lang w:val="en-US"/>
        </w:rPr>
        <w:t>-1</w:t>
      </w:r>
      <w:r w:rsidR="00A16B63" w:rsidRPr="002A31D8">
        <w:rPr>
          <w:noProof w:val="0"/>
          <w:lang w:val="en-US"/>
        </w:rPr>
        <w:t>6</w:t>
      </w:r>
      <w:r w:rsidRPr="002A31D8">
        <w:rPr>
          <w:noProof w:val="0"/>
          <w:lang w:val="en-US"/>
        </w:rPr>
        <w:t xml:space="preserve">: </w:t>
      </w:r>
      <w:r w:rsidR="00A16B63" w:rsidRPr="002A31D8">
        <w:rPr>
          <w:noProof w:val="0"/>
          <w:lang w:val="en-US"/>
        </w:rPr>
        <w:t>Motorized</w:t>
      </w:r>
      <w:r w:rsidRPr="002A31D8">
        <w:rPr>
          <w:noProof w:val="0"/>
          <w:lang w:val="en-US"/>
        </w:rPr>
        <w:t xml:space="preserve"> Wedge Beam Retrieval</w:t>
      </w:r>
      <w:bookmarkEnd w:id="593"/>
      <w:bookmarkEnd w:id="594"/>
    </w:p>
    <w:p w:rsidR="00F445BD" w:rsidRPr="002A31D8" w:rsidRDefault="00A16B63" w:rsidP="00F445BD">
      <w:pPr>
        <w:pStyle w:val="Heading3"/>
        <w:numPr>
          <w:ilvl w:val="0"/>
          <w:numId w:val="0"/>
        </w:numPr>
        <w:rPr>
          <w:noProof w:val="0"/>
          <w:lang w:val="en-US"/>
        </w:rPr>
      </w:pPr>
      <w:bookmarkStart w:id="595" w:name="_Toc431980057"/>
      <w:bookmarkStart w:id="596" w:name="_Toc433362996"/>
      <w:r w:rsidRPr="002A31D8">
        <w:rPr>
          <w:noProof w:val="0"/>
          <w:lang w:val="en-US"/>
        </w:rPr>
        <w:t>3.34</w:t>
      </w:r>
      <w:r w:rsidR="00F445BD" w:rsidRPr="002A31D8">
        <w:rPr>
          <w:noProof w:val="0"/>
          <w:lang w:val="en-US"/>
        </w:rPr>
        <w:t>.1 Scope</w:t>
      </w:r>
      <w:bookmarkEnd w:id="595"/>
      <w:bookmarkEnd w:id="596"/>
    </w:p>
    <w:p w:rsidR="00F445BD" w:rsidRPr="002A31D8" w:rsidRDefault="00F445BD" w:rsidP="00F445BD">
      <w:pPr>
        <w:pStyle w:val="BodyText"/>
        <w:rPr>
          <w:noProof w:val="0"/>
          <w:lang w:eastAsia="x-none"/>
        </w:rPr>
      </w:pPr>
      <w:r w:rsidRPr="002A31D8">
        <w:rPr>
          <w:noProof w:val="0"/>
          <w:lang w:eastAsia="x-none"/>
        </w:rPr>
        <w:t xml:space="preserve">In the </w:t>
      </w:r>
      <w:r w:rsidR="00A16B63" w:rsidRPr="002A31D8">
        <w:rPr>
          <w:noProof w:val="0"/>
          <w:lang w:eastAsia="x-none"/>
        </w:rPr>
        <w:t>Motorized</w:t>
      </w:r>
      <w:r w:rsidRPr="002A31D8">
        <w:rPr>
          <w:noProof w:val="0"/>
          <w:lang w:eastAsia="x-none"/>
        </w:rPr>
        <w:t xml:space="preserve"> Wedge Beam Retrieval transaction, a consumer of an RT Plan that incorporates the beam technique identified in </w:t>
      </w:r>
      <w:r w:rsidR="00B76AB3" w:rsidRPr="002A31D8">
        <w:rPr>
          <w:noProof w:val="0"/>
          <w:lang w:eastAsia="x-none"/>
        </w:rPr>
        <w:t>TPPC</w:t>
      </w:r>
      <w:r w:rsidRPr="002A31D8">
        <w:rPr>
          <w:noProof w:val="0"/>
          <w:lang w:eastAsia="x-none"/>
        </w:rPr>
        <w:t>-1</w:t>
      </w:r>
      <w:r w:rsidR="00A16B63" w:rsidRPr="002A31D8">
        <w:rPr>
          <w:noProof w:val="0"/>
          <w:lang w:eastAsia="x-none"/>
        </w:rPr>
        <w:t>5</w:t>
      </w:r>
      <w:r w:rsidRPr="002A31D8">
        <w:rPr>
          <w:noProof w:val="0"/>
          <w:lang w:eastAsia="x-none"/>
        </w:rPr>
        <w:t xml:space="preserve">: </w:t>
      </w:r>
      <w:r w:rsidR="00A16B63" w:rsidRPr="002A31D8">
        <w:rPr>
          <w:noProof w:val="0"/>
          <w:lang w:eastAsia="x-none"/>
        </w:rPr>
        <w:t>Motorized</w:t>
      </w:r>
      <w:r w:rsidRPr="002A31D8">
        <w:rPr>
          <w:noProof w:val="0"/>
          <w:lang w:eastAsia="x-none"/>
        </w:rPr>
        <w:t xml:space="preserve"> Wedge Beam Storage, retrieves the plan from the archive.</w:t>
      </w:r>
    </w:p>
    <w:p w:rsidR="00F445BD" w:rsidRPr="002A31D8" w:rsidRDefault="00A16B63" w:rsidP="00F445BD">
      <w:pPr>
        <w:pStyle w:val="Heading3"/>
        <w:numPr>
          <w:ilvl w:val="0"/>
          <w:numId w:val="0"/>
        </w:numPr>
        <w:rPr>
          <w:noProof w:val="0"/>
          <w:lang w:val="en-US"/>
        </w:rPr>
      </w:pPr>
      <w:bookmarkStart w:id="597" w:name="_Toc431980058"/>
      <w:bookmarkStart w:id="598" w:name="_Toc433362997"/>
      <w:r w:rsidRPr="002A31D8">
        <w:rPr>
          <w:noProof w:val="0"/>
          <w:lang w:val="en-US"/>
        </w:rPr>
        <w:t>3.34</w:t>
      </w:r>
      <w:r w:rsidR="00F445BD" w:rsidRPr="002A31D8">
        <w:rPr>
          <w:noProof w:val="0"/>
          <w:lang w:val="en-US"/>
        </w:rPr>
        <w:t>.2 Use Case Roles</w:t>
      </w:r>
      <w:bookmarkEnd w:id="597"/>
      <w:bookmarkEnd w:id="598"/>
    </w:p>
    <w:p w:rsidR="00F445BD" w:rsidRPr="002A31D8" w:rsidRDefault="00F445BD" w:rsidP="00F445BD">
      <w:pPr>
        <w:pStyle w:val="BodyText"/>
        <w:rPr>
          <w:noProof w:val="0"/>
        </w:rPr>
      </w:pPr>
    </w:p>
    <w:p w:rsidR="00F445BD" w:rsidRPr="002A31D8" w:rsidRDefault="00F445BD" w:rsidP="00F445BD">
      <w:pPr>
        <w:pStyle w:val="BodyText"/>
        <w:jc w:val="center"/>
        <w:rPr>
          <w:noProof w:val="0"/>
        </w:rPr>
      </w:pPr>
      <w:r w:rsidRPr="002A31D8">
        <w:rPr>
          <w:lang w:eastAsia="ja-JP"/>
        </w:rPr>
        <mc:AlternateContent>
          <mc:Choice Requires="wpc">
            <w:drawing>
              <wp:inline distT="0" distB="0" distL="0" distR="0" wp14:anchorId="77DCB0C2" wp14:editId="6875EF45">
                <wp:extent cx="3726180" cy="1539240"/>
                <wp:effectExtent l="0" t="0" r="0" b="0"/>
                <wp:docPr id="1187" name="Canvas 11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72"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F445BD">
                              <w:pPr>
                                <w:jc w:val="center"/>
                                <w:rPr>
                                  <w:sz w:val="18"/>
                                </w:rPr>
                              </w:pPr>
                              <w:r>
                                <w:rPr>
                                  <w:sz w:val="18"/>
                                </w:rPr>
                                <w:t>Motorized Wedge Beam Retrieval</w:t>
                              </w:r>
                            </w:p>
                          </w:txbxContent>
                        </wps:txbx>
                        <wps:bodyPr rot="0" vert="horz" wrap="square" lIns="0" tIns="9144" rIns="0" bIns="9144" anchor="t" anchorCtr="0" upright="1">
                          <a:noAutofit/>
                        </wps:bodyPr>
                      </wps:wsp>
                      <wps:wsp>
                        <wps:cNvPr id="1173"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F445BD">
                              <w:pPr>
                                <w:jc w:val="center"/>
                                <w:rPr>
                                  <w:sz w:val="18"/>
                                </w:rPr>
                              </w:pPr>
                              <w:r>
                                <w:rPr>
                                  <w:sz w:val="18"/>
                                </w:rPr>
                                <w:t>Archive</w:t>
                              </w:r>
                            </w:p>
                          </w:txbxContent>
                        </wps:txbx>
                        <wps:bodyPr rot="0" vert="horz" wrap="square" lIns="91440" tIns="45720" rIns="91440" bIns="45720" anchor="t" anchorCtr="0" upright="1">
                          <a:noAutofit/>
                        </wps:bodyPr>
                      </wps:wsp>
                      <wps:wsp>
                        <wps:cNvPr id="1174"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5"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F445BD">
                              <w:pPr>
                                <w:jc w:val="center"/>
                                <w:rPr>
                                  <w:sz w:val="18"/>
                                </w:rPr>
                              </w:pPr>
                              <w:r>
                                <w:rPr>
                                  <w:sz w:val="18"/>
                                </w:rPr>
                                <w:t>Motorized Wedge Beam Consumer</w:t>
                              </w:r>
                            </w:p>
                          </w:txbxContent>
                        </wps:txbx>
                        <wps:bodyPr rot="0" vert="horz" wrap="square" lIns="91440" tIns="45720" rIns="91440" bIns="45720" anchor="t" anchorCtr="0" upright="1">
                          <a:noAutofit/>
                        </wps:bodyPr>
                      </wps:wsp>
                      <wps:wsp>
                        <wps:cNvPr id="1176"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7DCB0C2" id="Canvas 1187" o:spid="_x0000_s1473"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">
                <v:shape id="_x0000_s1474" type="#_x0000_t75" style="position:absolute;width:37261;height:15392;visibility:visible;mso-wrap-style:square">
                  <v:fill o:detectmouseclick="t"/>
                  <v:path o:connecttype="none"/>
                </v:shape>
                <v:oval id="Oval 4" o:spid="_x0000_s1475"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578MA&#10;AADdAAAADwAAAGRycy9kb3ducmV2LnhtbERPS2sCMRC+F/wPYQpeimZ38VG2RhFFkPakLXgdNuNu&#10;6GaybKLGf2+EQm/z8T1nsYq2FVfqvXGsIB9nIIgrpw3XCn6+d6N3ED4ga2wdk4I7eVgtBy8LLLW7&#10;8YGux1CLFMK+RAVNCF0ppa8asujHriNO3Nn1FkOCfS11j7cUbltZZNlMWjScGhrsaNNQ9Xu8WAWT&#10;bj2bxvzLvH2et/OpOx12hYlKDV/j+gNEoBj+xX/uvU7z83kBz2/SC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M578MAAADdAAAADwAAAAAAAAAAAAAAAACYAgAAZHJzL2Rv&#10;d25yZXYueG1sUEsFBgAAAAAEAAQA9QAAAIgDAAAAAA==&#10;">
                  <v:textbox inset="0,.72pt,0,.72pt">
                    <w:txbxContent>
                      <w:p w:rsidR="00DF370B" w:rsidRDefault="00DF370B" w:rsidP="00F445BD">
                        <w:pPr>
                          <w:jc w:val="center"/>
                          <w:rPr>
                            <w:sz w:val="18"/>
                          </w:rPr>
                        </w:pPr>
                        <w:r>
                          <w:rPr>
                            <w:sz w:val="18"/>
                          </w:rPr>
                          <w:t>Motorized Wedge Beam Retrieval</w:t>
                        </w:r>
                      </w:p>
                    </w:txbxContent>
                  </v:textbox>
                </v:oval>
                <v:shape id="Text Box 5" o:spid="_x0000_s1476"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r1usQA&#10;AADdAAAADwAAAGRycy9kb3ducmV2LnhtbERPS2sCMRC+F/ofwhR6KZq1io/VKFJosTdf6HXYjLuL&#10;m8mapOv6701B8DYf33Nmi9ZUoiHnS8sKet0EBHFmdcm5gv3uuzMG4QOyxsoyKbiRh8X89WWGqbZX&#10;3lCzDbmIIexTVFCEUKdS+qwgg75ra+LInawzGCJ0udQOrzHcVPIzSYbSYMmxocCavgrKzts/o2A8&#10;WDVH/9tfH7LhqZqEj1Hzc3FKvb+1yymIQG14ih/ulY7ze6M+/H8TT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9brEAAAA3QAAAA8AAAAAAAAAAAAAAAAAmAIAAGRycy9k&#10;b3ducmV2LnhtbFBLBQYAAAAABAAEAPUAAACJAwAAAAA=&#10;">
                  <v:textbox>
                    <w:txbxContent>
                      <w:p w:rsidR="00DF370B" w:rsidRDefault="00DF370B" w:rsidP="00F445BD">
                        <w:pPr>
                          <w:jc w:val="center"/>
                          <w:rPr>
                            <w:sz w:val="18"/>
                          </w:rPr>
                        </w:pPr>
                        <w:r>
                          <w:rPr>
                            <w:sz w:val="18"/>
                          </w:rPr>
                          <w:t>Archive</w:t>
                        </w:r>
                      </w:p>
                    </w:txbxContent>
                  </v:textbox>
                </v:shape>
                <v:line id="Line 6" o:spid="_x0000_s1477"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LzeMYAAADdAAAADwAAAGRycy9kb3ducmV2LnhtbERPTWvCQBC9F/oflin0VjdaSUt0FbEU&#10;tIeittAex+yYRLOzYXdN0n/vCgVv83ifM533phYtOV9ZVjAcJCCIc6srLhR8f70/vYLwAVljbZkU&#10;/JGH+ez+boqZth1vqd2FQsQQ9hkqKENoMil9XpJBP7ANceQO1hkMEbpCaoddDDe1HCVJKg1WHBtK&#10;bGhZUn7anY2Cz+dN2i7WH6v+Z53u87ft/vfYOaUeH/rFBESgPtzE/+6VjvOHL2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y83jGAAAA3QAAAA8AAAAAAAAA&#10;AAAAAAAAoQIAAGRycy9kb3ducmV2LnhtbFBLBQYAAAAABAAEAPkAAACUAwAAAAA=&#10;"/>
                <v:shape id="Text Box 7" o:spid="_x0000_s1478"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VcQA&#10;AADdAAAADwAAAGRycy9kb3ducmV2LnhtbERPS2sCMRC+C/0PYQpeima19dGtUUSw6M0X7XXYjLtL&#10;N5NtEtf135tCwdt8fM+ZLVpTiYacLy0rGPQTEMSZ1SXnCk7HdW8KwgdkjZVlUnAjD4v5U2eGqbZX&#10;3lNzCLmIIexTVFCEUKdS+qwgg75va+LIna0zGCJ0udQOrzHcVHKYJGNpsOTYUGBNq4Kyn8PFKJi+&#10;bZpvv33dfWXjc/UeXibN569TqvvcLj9ABGrDQ/zv3ug4fzAZwd838QQ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vyFXEAAAA3QAAAA8AAAAAAAAAAAAAAAAAmAIAAGRycy9k&#10;b3ducmV2LnhtbFBLBQYAAAAABAAEAPUAAACJAwAAAAA=&#10;">
                  <v:textbox>
                    <w:txbxContent>
                      <w:p w:rsidR="00DF370B" w:rsidRDefault="00DF370B" w:rsidP="00F445BD">
                        <w:pPr>
                          <w:jc w:val="center"/>
                          <w:rPr>
                            <w:sz w:val="18"/>
                          </w:rPr>
                        </w:pPr>
                        <w:r>
                          <w:rPr>
                            <w:sz w:val="18"/>
                          </w:rPr>
                          <w:t>Motorized Wedge Beam Consumer</w:t>
                        </w:r>
                      </w:p>
                    </w:txbxContent>
                  </v:textbox>
                </v:shape>
                <v:line id="Line 8" o:spid="_x0000_s1479"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e4a8UAAADdAAAADwAAAGRycy9kb3ducmV2LnhtbERPTWsCMRC9F/ofwhS8FM0qxerWKFIQ&#10;evCilhVv42a6WXYz2SZRt/++EQq9zeN9zmLV21ZcyYfasYLxKANBXDpdc6Xg87AZzkCEiKyxdUwK&#10;fijAavn4sMBcuxvv6LqPlUghHHJUYGLscilDachiGLmOOHFfzluMCfpKao+3FG5bOcmyqbRYc2ow&#10;2NG7obLZX6wCOds+f/v1+aUpmuNxboqy6E5bpQZP/foNRKQ+/ov/3B86zR+/TuH+TTp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e4a8UAAADdAAAADwAAAAAAAAAA&#10;AAAAAAChAgAAZHJzL2Rvd25yZXYueG1sUEsFBgAAAAAEAAQA+QAAAJMDAAAAAA==&#10;"/>
                <w10:anchorlock/>
              </v:group>
            </w:pict>
          </mc:Fallback>
        </mc:AlternateConten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lastRenderedPageBreak/>
              <w:t>Actor:</w:t>
            </w:r>
          </w:p>
        </w:tc>
        <w:tc>
          <w:tcPr>
            <w:tcW w:w="8333" w:type="dxa"/>
            <w:shd w:val="clear" w:color="auto" w:fill="auto"/>
          </w:tcPr>
          <w:p w:rsidR="00F445BD" w:rsidRPr="002A31D8" w:rsidRDefault="00A16B63" w:rsidP="00F8581F">
            <w:pPr>
              <w:pStyle w:val="BodyText"/>
              <w:rPr>
                <w:noProof w:val="0"/>
              </w:rPr>
            </w:pPr>
            <w:bookmarkStart w:id="599" w:name="_Toc431980059"/>
            <w:r w:rsidRPr="002A31D8">
              <w:rPr>
                <w:noProof w:val="0"/>
              </w:rPr>
              <w:t>Moto</w:t>
            </w:r>
            <w:r w:rsidR="00F410C7" w:rsidRPr="002A31D8">
              <w:rPr>
                <w:noProof w:val="0"/>
              </w:rPr>
              <w:t>ri</w:t>
            </w:r>
            <w:r w:rsidRPr="002A31D8">
              <w:rPr>
                <w:noProof w:val="0"/>
              </w:rPr>
              <w:t>zed</w:t>
            </w:r>
            <w:r w:rsidR="00F445BD" w:rsidRPr="002A31D8">
              <w:rPr>
                <w:noProof w:val="0"/>
              </w:rPr>
              <w:t xml:space="preserve"> Wedge Beam Consumer</w:t>
            </w:r>
            <w:bookmarkEnd w:id="599"/>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Role:</w:t>
            </w:r>
          </w:p>
        </w:tc>
        <w:tc>
          <w:tcPr>
            <w:tcW w:w="8333" w:type="dxa"/>
            <w:shd w:val="clear" w:color="auto" w:fill="auto"/>
          </w:tcPr>
          <w:p w:rsidR="00F445BD" w:rsidRPr="002A31D8" w:rsidRDefault="00F445BD" w:rsidP="00F8581F">
            <w:pPr>
              <w:pStyle w:val="BodyText"/>
              <w:rPr>
                <w:noProof w:val="0"/>
              </w:rPr>
            </w:pPr>
            <w:r w:rsidRPr="002A31D8">
              <w:rPr>
                <w:noProof w:val="0"/>
              </w:rPr>
              <w:t xml:space="preserve">Stores plan transmitted from Archive </w:t>
            </w:r>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Actor:</w:t>
            </w:r>
          </w:p>
        </w:tc>
        <w:tc>
          <w:tcPr>
            <w:tcW w:w="8333" w:type="dxa"/>
            <w:shd w:val="clear" w:color="auto" w:fill="auto"/>
          </w:tcPr>
          <w:p w:rsidR="00F445BD" w:rsidRPr="002A31D8" w:rsidRDefault="00F445BD" w:rsidP="00F8581F">
            <w:pPr>
              <w:pStyle w:val="BodyText"/>
              <w:rPr>
                <w:noProof w:val="0"/>
              </w:rPr>
            </w:pPr>
            <w:r w:rsidRPr="002A31D8">
              <w:rPr>
                <w:noProof w:val="0"/>
              </w:rPr>
              <w:t>Archive</w:t>
            </w:r>
          </w:p>
        </w:tc>
      </w:tr>
      <w:tr w:rsidR="00F445BD" w:rsidRPr="002A31D8" w:rsidTr="00A65C68">
        <w:tc>
          <w:tcPr>
            <w:tcW w:w="1243" w:type="dxa"/>
            <w:shd w:val="clear" w:color="auto" w:fill="auto"/>
          </w:tcPr>
          <w:p w:rsidR="00F445BD" w:rsidRPr="002A31D8" w:rsidRDefault="00F445BD" w:rsidP="00F8581F">
            <w:pPr>
              <w:pStyle w:val="BodyText"/>
              <w:rPr>
                <w:b/>
                <w:bCs/>
                <w:noProof w:val="0"/>
              </w:rPr>
            </w:pPr>
            <w:r w:rsidRPr="002A31D8">
              <w:rPr>
                <w:b/>
                <w:bCs/>
                <w:noProof w:val="0"/>
              </w:rPr>
              <w:t>Role:</w:t>
            </w:r>
          </w:p>
        </w:tc>
        <w:tc>
          <w:tcPr>
            <w:tcW w:w="8333" w:type="dxa"/>
            <w:shd w:val="clear" w:color="auto" w:fill="auto"/>
          </w:tcPr>
          <w:p w:rsidR="00F445BD" w:rsidRPr="002A31D8" w:rsidRDefault="00F445BD" w:rsidP="00F8581F">
            <w:pPr>
              <w:pStyle w:val="BodyText"/>
              <w:rPr>
                <w:noProof w:val="0"/>
              </w:rPr>
            </w:pPr>
            <w:r w:rsidRPr="002A31D8">
              <w:rPr>
                <w:noProof w:val="0"/>
              </w:rPr>
              <w:t xml:space="preserve">Transmits Plan to </w:t>
            </w:r>
            <w:r w:rsidR="00A16B63" w:rsidRPr="002A31D8">
              <w:rPr>
                <w:noProof w:val="0"/>
              </w:rPr>
              <w:t>Motorized</w:t>
            </w:r>
            <w:r w:rsidRPr="002A31D8">
              <w:rPr>
                <w:noProof w:val="0"/>
              </w:rPr>
              <w:t xml:space="preserve"> Wedge Beam Consumer</w:t>
            </w:r>
          </w:p>
        </w:tc>
      </w:tr>
    </w:tbl>
    <w:p w:rsidR="00F445BD" w:rsidRPr="00F8581F" w:rsidRDefault="00F445BD">
      <w:pPr>
        <w:pStyle w:val="BodyText"/>
        <w:rPr>
          <w:noProof w:val="0"/>
        </w:rPr>
      </w:pPr>
    </w:p>
    <w:p w:rsidR="00F445BD" w:rsidRPr="002A31D8" w:rsidRDefault="00F445BD" w:rsidP="00F445BD">
      <w:pPr>
        <w:pStyle w:val="Heading3"/>
        <w:numPr>
          <w:ilvl w:val="0"/>
          <w:numId w:val="0"/>
        </w:numPr>
        <w:rPr>
          <w:noProof w:val="0"/>
          <w:lang w:val="en-US"/>
        </w:rPr>
      </w:pPr>
      <w:bookmarkStart w:id="600" w:name="_Toc431980060"/>
      <w:bookmarkStart w:id="601" w:name="_Toc433362998"/>
      <w:r w:rsidRPr="002A31D8">
        <w:rPr>
          <w:noProof w:val="0"/>
          <w:lang w:val="en-US"/>
        </w:rPr>
        <w:t>3.</w:t>
      </w:r>
      <w:r w:rsidR="00A16B63" w:rsidRPr="002A31D8">
        <w:rPr>
          <w:noProof w:val="0"/>
          <w:lang w:val="en-US"/>
        </w:rPr>
        <w:t>34</w:t>
      </w:r>
      <w:r w:rsidRPr="002A31D8">
        <w:rPr>
          <w:noProof w:val="0"/>
          <w:lang w:val="en-US"/>
        </w:rPr>
        <w:t>.3 Referenced Standards</w:t>
      </w:r>
      <w:bookmarkEnd w:id="600"/>
      <w:bookmarkEnd w:id="601"/>
    </w:p>
    <w:p w:rsidR="00F445BD" w:rsidRPr="002A31D8" w:rsidRDefault="00537685" w:rsidP="00F445BD">
      <w:pPr>
        <w:pStyle w:val="BodyText"/>
        <w:rPr>
          <w:noProof w:val="0"/>
          <w:lang w:eastAsia="x-none"/>
        </w:rPr>
      </w:pPr>
      <w:r w:rsidRPr="002A31D8">
        <w:rPr>
          <w:noProof w:val="0"/>
          <w:lang w:eastAsia="x-none"/>
        </w:rPr>
        <w:t>DICOM 2015a</w:t>
      </w:r>
      <w:r w:rsidR="00F445BD" w:rsidRPr="002A31D8">
        <w:rPr>
          <w:noProof w:val="0"/>
          <w:lang w:eastAsia="x-none"/>
        </w:rPr>
        <w:t>, PS 3.3: RT Modules, PS 3.4: Storage Service Class.</w:t>
      </w:r>
    </w:p>
    <w:p w:rsidR="00F445BD" w:rsidRPr="002A31D8" w:rsidRDefault="00A16B63" w:rsidP="00F445BD">
      <w:pPr>
        <w:pStyle w:val="Heading3"/>
        <w:numPr>
          <w:ilvl w:val="0"/>
          <w:numId w:val="0"/>
        </w:numPr>
        <w:rPr>
          <w:noProof w:val="0"/>
          <w:lang w:val="en-US"/>
        </w:rPr>
      </w:pPr>
      <w:bookmarkStart w:id="602" w:name="_Toc431980061"/>
      <w:bookmarkStart w:id="603" w:name="_Toc433362999"/>
      <w:r w:rsidRPr="002A31D8">
        <w:rPr>
          <w:noProof w:val="0"/>
          <w:lang w:val="en-US"/>
        </w:rPr>
        <w:t>3.34</w:t>
      </w:r>
      <w:r w:rsidR="00F445BD" w:rsidRPr="002A31D8">
        <w:rPr>
          <w:noProof w:val="0"/>
          <w:lang w:val="en-US"/>
        </w:rPr>
        <w:t>.4 Interaction Diagram</w:t>
      </w:r>
      <w:bookmarkEnd w:id="602"/>
      <w:bookmarkEnd w:id="603"/>
    </w:p>
    <w:p w:rsidR="00F445BD" w:rsidRPr="002A31D8" w:rsidRDefault="00F445BD" w:rsidP="00F445BD">
      <w:pPr>
        <w:pStyle w:val="BodyText"/>
        <w:rPr>
          <w:noProof w:val="0"/>
        </w:rPr>
      </w:pPr>
      <w:r w:rsidRPr="002A31D8">
        <w:rPr>
          <w:lang w:eastAsia="ja-JP"/>
        </w:rPr>
        <mc:AlternateContent>
          <mc:Choice Requires="wpc">
            <w:drawing>
              <wp:inline distT="0" distB="0" distL="0" distR="0" wp14:anchorId="0F692062" wp14:editId="4F0BFBCF">
                <wp:extent cx="5943600" cy="2400300"/>
                <wp:effectExtent l="0" t="0" r="0" b="0"/>
                <wp:docPr id="1188" name="Canvas 11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77"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1178"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9"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0"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1"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2"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jc w:val="center"/>
                                <w:rPr>
                                  <w:sz w:val="22"/>
                                  <w:szCs w:val="22"/>
                                </w:rPr>
                              </w:pPr>
                              <w:r>
                                <w:rPr>
                                  <w:sz w:val="22"/>
                                  <w:szCs w:val="22"/>
                                </w:rPr>
                                <w:t>Motorized Wedge Beam Consumer</w:t>
                              </w:r>
                            </w:p>
                          </w:txbxContent>
                        </wps:txbx>
                        <wps:bodyPr rot="0" vert="horz" wrap="square" lIns="91440" tIns="45720" rIns="91440" bIns="45720" anchor="t" anchorCtr="0" upright="1">
                          <a:noAutofit/>
                        </wps:bodyPr>
                      </wps:wsp>
                      <wps:wsp>
                        <wps:cNvPr id="1183"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1184"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F445BD">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0F692062" id="Canvas 1188" o:spid="_x0000_s1480"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">
                <v:shape id="_x0000_s1481" type="#_x0000_t75" style="position:absolute;width:59436;height:24003;visibility:visible;mso-wrap-style:square">
                  <v:fill o:detectmouseclick="t"/>
                  <v:path o:connecttype="none"/>
                </v:shape>
                <v:shape id="Text Box 11" o:spid="_x0000_s1482"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Wt8MIA&#10;AADdAAAADwAAAGRycy9kb3ducmV2LnhtbERPzWrCQBC+C32HZQq9SN0o1rSpm6AFJVetDzBmxyQ0&#10;Oxuyq0ne3hWE3ubj+511NphG3KhztWUF81kEgriwuuZSwel39/4JwnlkjY1lUjCSgyx9mawx0bbn&#10;A92OvhQhhF2CCirv20RKV1Rk0M1sSxy4i+0M+gC7UuoO+xBuGrmIopU0WHNoqLCln4qKv+PVKLjk&#10;/fTjqz/v/Sk+LFdbrOOzHZV6ex023yA8Df5f/HTnOsyfxzE8vgkn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a3wwgAAAN0AAAAPAAAAAAAAAAAAAAAAAJgCAABkcnMvZG93&#10;bnJldi54bWxQSwUGAAAAAAQABAD1AAAAhwMAAAAA&#10;" stroked="f">
                  <v:textbox>
                    <w:txbxContent>
                      <w:p w:rsidR="00DF370B" w:rsidRPr="007C1AAC" w:rsidRDefault="00DF370B" w:rsidP="00F445BD">
                        <w:pPr>
                          <w:jc w:val="center"/>
                          <w:rPr>
                            <w:sz w:val="22"/>
                            <w:szCs w:val="22"/>
                          </w:rPr>
                        </w:pPr>
                        <w:r>
                          <w:rPr>
                            <w:sz w:val="22"/>
                            <w:szCs w:val="22"/>
                          </w:rPr>
                          <w:t>Archive</w:t>
                        </w:r>
                      </w:p>
                    </w:txbxContent>
                  </v:textbox>
                </v:shape>
                <v:line id="Line 12" o:spid="_x0000_s1483"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1Xt8UAAADdAAAADwAAAGRycy9kb3ducmV2LnhtbESPTW/CMAyG75P4D5GRdhspO2yjEBBC&#10;QuIAmwaIs9WYttA4JclK+ffzYdJutvx+PJ4teteojkKsPRsYjzJQxIW3NZcGjof1yweomJAtNp7J&#10;wIMiLOaDpxnm1t/5m7p9KpWEcMzRQJVSm2sdi4ocxpFvieV29sFhkjWU2ga8S7hr9GuWvWmHNUtD&#10;hS2tKiqu+x8nvUW5DbfT5dpvzrvt+sbd5PPwZczzsF9OQSXq07/4z72xgj9+F1z5Rkb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1Xt8UAAADdAAAADwAAAAAAAAAA&#10;AAAAAAChAgAAZHJzL2Rvd25yZXYueG1sUEsFBgAAAAAEAAQA+QAAAJMDAAAAAA==&#10;">
                  <v:stroke dashstyle="dash"/>
                </v:line>
                <v:line id="Line 14" o:spid="_x0000_s1484"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HyLMcAAADdAAAADwAAAGRycy9kb3ducmV2LnhtbESPQWvCQBCF70L/wzKF3nSjh6qpaygF&#10;wUNqUUvPQ3ZM0mRn4+6apP++Wyh4m+G9ed+bTTaaVvTkfG1ZwXyWgCAurK65VPB53k1XIHxA1tha&#10;JgU/5CHbPkw2mGo78JH6UyhFDGGfooIqhC6V0hcVGfQz2xFH7WKdwRBXV0rtcIjhppWLJHmWBmuO&#10;hAo7equoaE43E7lFmbvr13cz7i/v+e7K/fpw/lDq6XF8fQERaAx38//1Xsf68+Ua/r6JI8jt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4fIsxwAAAN0AAAAPAAAAAAAA&#10;AAAAAAAAAKECAABkcnMvZG93bnJldi54bWxQSwUGAAAAAAQABAD5AAAAlQMAAAAA&#10;">
                  <v:stroke dashstyle="dash"/>
                </v:line>
                <v:rect id="Rectangle 15" o:spid="_x0000_s1485"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a2sYA&#10;AADdAAAADwAAAGRycy9kb3ducmV2LnhtbESPQW/CMAyF75P4D5En7TZSmDRBIa0mJqZxhPbCzTSm&#10;7dY4VROg49fPh0m72XrP731e56Pr1JWG0Ho2MJsmoIgrb1uuDZTF9nkBKkRki51nMvBDAfJs8rDG&#10;1Pob7+l6iLWSEA4pGmhi7FOtQ9WQwzD1PbFoZz84jLIOtbYD3iTcdXqeJK/aYcvS0GBPm4aq78PF&#10;GTi18xLv++IjccvtS9yNxdfl+G7M0+P4tgIVaYz/5r/rTyv4s4Xwyzcyg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Ea2sYAAADdAAAADwAAAAAAAAAAAAAAAACYAgAAZHJz&#10;L2Rvd25yZXYueG1sUEsFBgAAAAAEAAQA9QAAAIsDAAAAAA==&#10;"/>
                <v:rect id="Rectangle 16" o:spid="_x0000_s1486"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2/QcIA&#10;AADdAAAADwAAAGRycy9kb3ducmV2LnhtbERPTYvCMBC9C/6HMII3Tasg2jWKuLjsHrW9eBub2bba&#10;TEoTtbu/3giCt3m8z1muO1OLG7WusqwgHkcgiHOrKy4UZOluNAfhPLLG2jIp+CMH61W/t8RE2zvv&#10;6XbwhQgh7BJUUHrfJFK6vCSDbmwb4sD92tagD7AtpG7xHsJNLSdRNJMGKw4NJTa0LSm/HK5Gwama&#10;ZPi/T78is9hN/U+Xnq/HT6WGg27zAcJT59/il/tbh/nxPIbnN+EE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fb9BwgAAAN0AAAAPAAAAAAAAAAAAAAAAAJgCAABkcnMvZG93&#10;bnJldi54bWxQSwUGAAAAAAQABAD1AAAAhwMAAAAA&#10;"/>
                <v:shape id="Text Box 18" o:spid="_x0000_s1487"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d+T8AA&#10;AADdAAAADwAAAGRycy9kb3ducmV2LnhtbERPy6rCMBDdC/5DGMGNaKr4rEZR4V7cVv2AsRnbYjMp&#10;TbT172+EC+7mcJ6z2bWmFC+qXWFZwXgUgSBOrS44U3C9/AyXIJxH1lhaJgVvcrDbdjsbjLVtOKHX&#10;2WcihLCLUUHufRVL6dKcDLqRrYgDd7e1QR9gnUldYxPCTSknUTSXBgsODTlWdMwpfZyfRsH91Axm&#10;q+b266+LZDo/YLG42bdS/V67X4Pw1Pqv+N990mH+eDmBzzfh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d+T8AAAADdAAAADwAAAAAAAAAAAAAAAACYAgAAZHJzL2Rvd25y&#10;ZXYueG1sUEsFBgAAAAAEAAQA9QAAAIUDAAAAAA==&#10;" stroked="f">
                  <v:textbox>
                    <w:txbxContent>
                      <w:p w:rsidR="00DF370B" w:rsidRPr="007C1AAC" w:rsidRDefault="00DF370B" w:rsidP="00F445BD">
                        <w:pPr>
                          <w:jc w:val="center"/>
                          <w:rPr>
                            <w:sz w:val="22"/>
                            <w:szCs w:val="22"/>
                          </w:rPr>
                        </w:pPr>
                        <w:r>
                          <w:rPr>
                            <w:sz w:val="22"/>
                            <w:szCs w:val="22"/>
                          </w:rPr>
                          <w:t>Motorized Wedge Beam Consumer</w:t>
                        </w:r>
                      </w:p>
                    </w:txbxContent>
                  </v:textbox>
                </v:shape>
                <v:line id="Line 19" o:spid="_x0000_s1488"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XUN8MAAADdAAAADwAAAGRycy9kb3ducmV2LnhtbERPS2vCQBC+F/wPywi9lLrRioToKlIo&#10;FE/10fuQnWyC2dmQ3SZpfr0rCN7m43vOZjfYWnTU+sqxgvksAUGcO12xUXA5f72nIHxA1lg7JgX/&#10;5GG3nbxsMNOu5yN1p2BEDGGfoYIyhCaT0uclWfQz1xBHrnCtxRBha6RusY/htpaLJFlJixXHhhIb&#10;+iwpv57+rILF2zh4kxfHdOzGw4/rzfK32Cv1Oh32axCBhvAUP9zfOs6fpx9w/yaeIL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l1DfDAAAA3QAAAA8AAAAAAAAAAAAA&#10;AAAAoQIAAGRycy9kb3ducmV2LnhtbFBLBQYAAAAABAAEAPkAAACRAwAAAAA=&#10;">
                  <v:stroke startarrow="block"/>
                </v:line>
                <v:shape id="Text Box 20" o:spid="_x0000_s1489"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FrfMQA&#10;AADdAAAADwAAAGRycy9kb3ducmV2LnhtbERPTWvCQBC9F/oflin01mwsIpq6EZEKQqE0xoPHaXZM&#10;lmRnY3bV9N93CwVv83ifs1yNthNXGrxxrGCSpCCIK6cN1woO5fZlDsIHZI2dY1LwQx5W+ePDEjPt&#10;blzQdR9qEUPYZ6igCaHPpPRVQxZ94nriyJ3cYDFEONRSD3iL4baTr2k6kxYNx4YGe9o0VLX7i1Ww&#10;PnLxbs6f31/FqTBluUj5Y9Yq9fw0rt9ABBrDXfzv3uk4fzKfwt838QS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Ra3zEAAAA3QAAAA8AAAAAAAAAAAAAAAAAmAIAAGRycy9k&#10;b3ducmV2LnhtbFBLBQYAAAAABAAEAPUAAACJAwAAAAA=&#10;" filled="f" stroked="f">
                  <v:textbox inset="0,0,0,0">
                    <w:txbxContent>
                      <w:p w:rsidR="00DF370B" w:rsidRPr="007C1AAC" w:rsidRDefault="00DF370B" w:rsidP="00F445BD">
                        <w:pPr>
                          <w:rPr>
                            <w:sz w:val="22"/>
                            <w:szCs w:val="22"/>
                          </w:rPr>
                        </w:pPr>
                        <w:r>
                          <w:rPr>
                            <w:sz w:val="22"/>
                            <w:szCs w:val="22"/>
                          </w:rPr>
                          <w:t>C_STORE (RT Plan)</w:t>
                        </w:r>
                      </w:p>
                    </w:txbxContent>
                  </v:textbox>
                </v:shape>
                <w10:anchorlock/>
              </v:group>
            </w:pict>
          </mc:Fallback>
        </mc:AlternateContent>
      </w:r>
    </w:p>
    <w:p w:rsidR="00F445BD" w:rsidRPr="002A31D8" w:rsidRDefault="00A16B63" w:rsidP="00F445BD">
      <w:pPr>
        <w:pStyle w:val="Heading4"/>
        <w:numPr>
          <w:ilvl w:val="0"/>
          <w:numId w:val="0"/>
        </w:numPr>
        <w:rPr>
          <w:noProof w:val="0"/>
          <w:lang w:val="en-US"/>
        </w:rPr>
      </w:pPr>
      <w:bookmarkStart w:id="604" w:name="_Toc431980062"/>
      <w:bookmarkStart w:id="605" w:name="_Toc433363000"/>
      <w:r w:rsidRPr="002A31D8">
        <w:rPr>
          <w:noProof w:val="0"/>
          <w:lang w:val="en-US"/>
        </w:rPr>
        <w:t>3.34</w:t>
      </w:r>
      <w:r w:rsidR="00F445BD" w:rsidRPr="002A31D8">
        <w:rPr>
          <w:noProof w:val="0"/>
          <w:lang w:val="en-US"/>
        </w:rPr>
        <w:t xml:space="preserve">.4.1 </w:t>
      </w:r>
      <w:r w:rsidRPr="002A31D8">
        <w:rPr>
          <w:noProof w:val="0"/>
          <w:lang w:val="en-US"/>
        </w:rPr>
        <w:t>Motorized</w:t>
      </w:r>
      <w:r w:rsidR="00F445BD" w:rsidRPr="002A31D8">
        <w:rPr>
          <w:noProof w:val="0"/>
          <w:lang w:val="en-US"/>
        </w:rPr>
        <w:t xml:space="preserve"> Wedge Beam Retrieval</w:t>
      </w:r>
      <w:bookmarkEnd w:id="604"/>
      <w:bookmarkEnd w:id="605"/>
    </w:p>
    <w:p w:rsidR="00F445BD" w:rsidRPr="002A31D8" w:rsidRDefault="00A16B63" w:rsidP="00F445BD">
      <w:pPr>
        <w:pStyle w:val="Heading5"/>
        <w:numPr>
          <w:ilvl w:val="0"/>
          <w:numId w:val="0"/>
        </w:numPr>
        <w:rPr>
          <w:noProof w:val="0"/>
          <w:lang w:val="en-US"/>
        </w:rPr>
      </w:pPr>
      <w:bookmarkStart w:id="606" w:name="_Toc431980063"/>
      <w:bookmarkStart w:id="607" w:name="_Toc433363001"/>
      <w:r w:rsidRPr="002A31D8">
        <w:rPr>
          <w:noProof w:val="0"/>
          <w:lang w:val="en-US"/>
        </w:rPr>
        <w:t>3.34</w:t>
      </w:r>
      <w:r w:rsidR="00F445BD" w:rsidRPr="002A31D8">
        <w:rPr>
          <w:noProof w:val="0"/>
          <w:lang w:val="en-US"/>
        </w:rPr>
        <w:t>.4.1.1 Trigger Events</w:t>
      </w:r>
      <w:bookmarkEnd w:id="606"/>
      <w:bookmarkEnd w:id="607"/>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Archive transfers the plan to the </w:t>
      </w:r>
      <w:r w:rsidR="00A16B63" w:rsidRPr="002A31D8">
        <w:rPr>
          <w:rFonts w:eastAsia="ヒラギノ角ゴ Pro W3"/>
          <w:noProof w:val="0"/>
        </w:rPr>
        <w:t>Motorized</w:t>
      </w:r>
      <w:r w:rsidRPr="002A31D8">
        <w:rPr>
          <w:rFonts w:eastAsia="ヒラギノ角ゴ Pro W3"/>
          <w:noProof w:val="0"/>
        </w:rPr>
        <w:t xml:space="preserve"> Wedge Beam Consumer.</w:t>
      </w:r>
    </w:p>
    <w:p w:rsidR="00F445BD" w:rsidRPr="002A31D8" w:rsidRDefault="00A16B63" w:rsidP="00F445BD">
      <w:pPr>
        <w:pStyle w:val="Heading5"/>
        <w:numPr>
          <w:ilvl w:val="0"/>
          <w:numId w:val="0"/>
        </w:numPr>
        <w:rPr>
          <w:noProof w:val="0"/>
          <w:lang w:val="en-US"/>
        </w:rPr>
      </w:pPr>
      <w:bookmarkStart w:id="608" w:name="_Toc431980064"/>
      <w:bookmarkStart w:id="609" w:name="_Toc433363002"/>
      <w:r w:rsidRPr="002A31D8">
        <w:rPr>
          <w:noProof w:val="0"/>
          <w:lang w:val="en-US"/>
        </w:rPr>
        <w:t>3.34</w:t>
      </w:r>
      <w:r w:rsidR="00F445BD" w:rsidRPr="002A31D8">
        <w:rPr>
          <w:noProof w:val="0"/>
          <w:lang w:val="en-US"/>
        </w:rPr>
        <w:t>.4.1.2 Message Semantics</w:t>
      </w:r>
      <w:bookmarkEnd w:id="608"/>
      <w:bookmarkEnd w:id="609"/>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F445BD" w:rsidRPr="002A31D8" w:rsidRDefault="00F445BD" w:rsidP="00F445BD">
      <w:pPr>
        <w:pStyle w:val="BodyText"/>
        <w:rPr>
          <w:rFonts w:eastAsia="ヒラギノ角ゴ Pro W3"/>
          <w:noProof w:val="0"/>
        </w:rPr>
      </w:pPr>
      <w:r w:rsidRPr="002A31D8">
        <w:rPr>
          <w:rFonts w:eastAsia="ヒラギノ角ゴ Pro W3"/>
          <w:noProof w:val="0"/>
        </w:rPr>
        <w:t xml:space="preserve">The Archive is the DICOM Storage SCU and the </w:t>
      </w:r>
      <w:r w:rsidR="00A16B63" w:rsidRPr="002A31D8">
        <w:rPr>
          <w:rFonts w:eastAsia="ヒラギノ角ゴ Pro W3"/>
          <w:noProof w:val="0"/>
        </w:rPr>
        <w:t xml:space="preserve">Motorized </w:t>
      </w:r>
      <w:r w:rsidRPr="002A31D8">
        <w:rPr>
          <w:rFonts w:eastAsia="ヒラギノ角ゴ Pro W3"/>
          <w:noProof w:val="0"/>
        </w:rPr>
        <w:t xml:space="preserve">Wedge 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F445BD" w:rsidRPr="002A31D8" w:rsidRDefault="00F445BD" w:rsidP="00F8581F">
      <w:pPr>
        <w:pStyle w:val="Heading6"/>
        <w:numPr>
          <w:ilvl w:val="0"/>
          <w:numId w:val="0"/>
        </w:numPr>
        <w:rPr>
          <w:rFonts w:eastAsia="ヒラギノ角ゴ Pro W3"/>
          <w:noProof w:val="0"/>
          <w:lang w:val="en-US"/>
        </w:rPr>
      </w:pPr>
      <w:bookmarkStart w:id="610" w:name="_Toc431980065"/>
      <w:bookmarkStart w:id="611" w:name="_Toc433363003"/>
      <w:r w:rsidRPr="002A31D8">
        <w:rPr>
          <w:rFonts w:eastAsia="ヒラギノ角ゴ Pro W3"/>
          <w:noProof w:val="0"/>
          <w:lang w:val="en-US"/>
        </w:rPr>
        <w:t>3.</w:t>
      </w:r>
      <w:r w:rsidR="00A16B63" w:rsidRPr="002A31D8">
        <w:rPr>
          <w:rFonts w:eastAsia="ヒラギノ角ゴ Pro W3"/>
          <w:noProof w:val="0"/>
          <w:lang w:val="en-US"/>
        </w:rPr>
        <w:t>34</w:t>
      </w:r>
      <w:r w:rsidRPr="002A31D8">
        <w:rPr>
          <w:rFonts w:eastAsia="ヒラギノ角ゴ Pro W3"/>
          <w:noProof w:val="0"/>
          <w:lang w:val="en-US"/>
        </w:rPr>
        <w:t xml:space="preserve">.4.1.2.1 Storage of RT Plan containing a </w:t>
      </w:r>
      <w:r w:rsidR="00A16B63" w:rsidRPr="002A31D8">
        <w:rPr>
          <w:rFonts w:eastAsia="ヒラギノ角ゴ Pro W3"/>
          <w:noProof w:val="0"/>
          <w:lang w:val="en-US"/>
        </w:rPr>
        <w:t>Motorized</w:t>
      </w:r>
      <w:r w:rsidRPr="002A31D8">
        <w:rPr>
          <w:rFonts w:eastAsia="ヒラギノ角ゴ Pro W3"/>
          <w:noProof w:val="0"/>
          <w:lang w:val="en-US"/>
        </w:rPr>
        <w:t xml:space="preserve"> Wedge Beam</w:t>
      </w:r>
      <w:bookmarkEnd w:id="610"/>
      <w:bookmarkEnd w:id="611"/>
    </w:p>
    <w:p w:rsidR="00F445BD" w:rsidRPr="002A31D8" w:rsidRDefault="00F445BD" w:rsidP="00F445BD">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 xml:space="preserve">Many of these requirements </w:t>
      </w:r>
      <w:r w:rsidRPr="002A31D8">
        <w:rPr>
          <w:noProof w:val="0"/>
          <w:lang w:eastAsia="x-none"/>
        </w:rPr>
        <w:lastRenderedPageBreak/>
        <w:t>build on attributes which are Type 2 or Type 3 in DICOM (such attributes are indicated with R+ or R+*).</w:t>
      </w:r>
    </w:p>
    <w:p w:rsidR="00F445BD" w:rsidRPr="002A31D8" w:rsidRDefault="008C5A54" w:rsidP="00F445BD">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F445BD" w:rsidRPr="00F8581F" w:rsidRDefault="00F445BD" w:rsidP="00F8581F">
      <w:pPr>
        <w:pStyle w:val="Heading6"/>
        <w:numPr>
          <w:ilvl w:val="0"/>
          <w:numId w:val="0"/>
        </w:numPr>
        <w:rPr>
          <w:rFonts w:eastAsia="ヒラギノ角ゴ Pro W3"/>
          <w:noProof w:val="0"/>
          <w:lang w:val="en-US"/>
        </w:rPr>
      </w:pPr>
      <w:bookmarkStart w:id="612" w:name="_Toc431980066"/>
      <w:bookmarkStart w:id="613" w:name="_Toc433363004"/>
      <w:r w:rsidRPr="002A31D8">
        <w:rPr>
          <w:rFonts w:eastAsia="ヒラギノ角ゴ Pro W3"/>
          <w:noProof w:val="0"/>
          <w:lang w:val="en-US"/>
        </w:rPr>
        <w:t>3.</w:t>
      </w:r>
      <w:r w:rsidR="00A16B63" w:rsidRPr="00F8581F">
        <w:rPr>
          <w:rFonts w:eastAsia="ヒラギノ角ゴ Pro W3"/>
          <w:noProof w:val="0"/>
          <w:lang w:val="en-US"/>
        </w:rPr>
        <w:t>34</w:t>
      </w:r>
      <w:r w:rsidRPr="002A31D8">
        <w:rPr>
          <w:rFonts w:eastAsia="ヒラギノ角ゴ Pro W3"/>
          <w:noProof w:val="0"/>
          <w:lang w:val="en-US"/>
        </w:rPr>
        <w:t>.4.1.2.</w:t>
      </w:r>
      <w:r w:rsidRPr="00F8581F">
        <w:rPr>
          <w:rFonts w:eastAsia="ヒラギノ角ゴ Pro W3"/>
          <w:noProof w:val="0"/>
          <w:lang w:val="en-US"/>
        </w:rPr>
        <w:t>2 Optional Modifiers</w:t>
      </w:r>
      <w:bookmarkEnd w:id="612"/>
      <w:bookmarkEnd w:id="613"/>
    </w:p>
    <w:p w:rsidR="00F445BD" w:rsidRPr="002A31D8" w:rsidRDefault="00F445BD" w:rsidP="00F445BD">
      <w:pPr>
        <w:pStyle w:val="BodyText"/>
        <w:rPr>
          <w:rFonts w:eastAsia="ヒラギノ角ゴ Pro W3"/>
          <w:noProof w:val="0"/>
          <w:lang w:eastAsia="x-none"/>
        </w:rPr>
      </w:pPr>
      <w:r w:rsidRPr="002A31D8">
        <w:rPr>
          <w:rFonts w:eastAsia="ヒラギノ角ゴ Pro W3"/>
          <w:noProof w:val="0"/>
          <w:lang w:eastAsia="x-none"/>
        </w:rPr>
        <w:t xml:space="preserve">The </w:t>
      </w:r>
      <w:r w:rsidR="00E14515" w:rsidRPr="002A31D8">
        <w:rPr>
          <w:rFonts w:eastAsia="ヒラギノ角ゴ Pro W3"/>
          <w:noProof w:val="0"/>
          <w:lang w:eastAsia="x-none"/>
        </w:rPr>
        <w:t>Motorized Wedge</w:t>
      </w:r>
      <w:r w:rsidRPr="002A31D8">
        <w:rPr>
          <w:rFonts w:eastAsia="ヒラギノ角ゴ Pro W3"/>
          <w:noProof w:val="0"/>
          <w:lang w:eastAsia="x-none"/>
        </w:rPr>
        <w:t xml:space="preserve"> Beam Consumer may</w:t>
      </w:r>
      <w:r w:rsidR="00892AA7" w:rsidRPr="002A31D8">
        <w:rPr>
          <w:rFonts w:eastAsia="ヒラギノ角ゴ Pro W3"/>
          <w:noProof w:val="0"/>
          <w:lang w:eastAsia="x-none"/>
        </w:rPr>
        <w:t xml:space="preserve"> support the following optional:</w:t>
      </w:r>
    </w:p>
    <w:p w:rsidR="00892AA7" w:rsidRPr="002A31D8" w:rsidRDefault="00892AA7" w:rsidP="00F445BD">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Hard Wedge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_Ref419210405 \r \h </w:instrText>
            </w:r>
            <w:r w:rsidRPr="002A31D8">
              <w:rPr>
                <w:noProof w:val="0"/>
              </w:rPr>
            </w:r>
            <w:r w:rsidRPr="002A31D8">
              <w:rPr>
                <w:noProof w:val="0"/>
              </w:rPr>
              <w:fldChar w:fldCharType="separate"/>
            </w:r>
            <w:r w:rsidR="0085472B">
              <w:rPr>
                <w:noProof w:val="0"/>
              </w:rPr>
              <w:t>7.4.4.3.4</w:t>
            </w:r>
            <w:r w:rsidRPr="002A31D8">
              <w:rPr>
                <w:noProof w:val="0"/>
              </w:rPr>
              <w:fldChar w:fldCharType="end"/>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Compensator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B86B5B" w:rsidRDefault="00B86B5B" w:rsidP="00F8581F">
      <w:pPr>
        <w:pStyle w:val="BodyText"/>
      </w:pPr>
      <w:bookmarkStart w:id="614" w:name="_Toc431980067"/>
    </w:p>
    <w:p w:rsidR="00F445BD" w:rsidRPr="002A31D8" w:rsidRDefault="00A16B63" w:rsidP="00F445BD">
      <w:pPr>
        <w:pStyle w:val="Heading5"/>
        <w:numPr>
          <w:ilvl w:val="0"/>
          <w:numId w:val="0"/>
        </w:numPr>
        <w:rPr>
          <w:noProof w:val="0"/>
          <w:lang w:val="en-US"/>
        </w:rPr>
      </w:pPr>
      <w:bookmarkStart w:id="615" w:name="_Toc433363005"/>
      <w:r w:rsidRPr="002A31D8">
        <w:rPr>
          <w:noProof w:val="0"/>
          <w:lang w:val="en-US"/>
        </w:rPr>
        <w:t>3.34</w:t>
      </w:r>
      <w:r w:rsidR="00F445BD" w:rsidRPr="002A31D8">
        <w:rPr>
          <w:noProof w:val="0"/>
          <w:lang w:val="en-US"/>
        </w:rPr>
        <w:t>.4.1.3 Expected Actions</w:t>
      </w:r>
      <w:bookmarkEnd w:id="614"/>
      <w:bookmarkEnd w:id="615"/>
    </w:p>
    <w:p w:rsidR="00F445BD" w:rsidRPr="002A31D8" w:rsidRDefault="00F445BD" w:rsidP="00F445BD">
      <w:pPr>
        <w:pStyle w:val="BodyText"/>
        <w:rPr>
          <w:iCs/>
          <w:noProof w:val="0"/>
        </w:rPr>
      </w:pPr>
      <w:r w:rsidRPr="002A31D8">
        <w:rPr>
          <w:iCs/>
          <w:noProof w:val="0"/>
        </w:rPr>
        <w:t xml:space="preserve">The </w:t>
      </w:r>
      <w:r w:rsidR="00A16B63" w:rsidRPr="002A31D8">
        <w:rPr>
          <w:iCs/>
          <w:noProof w:val="0"/>
        </w:rPr>
        <w:t>Motorized Wedge</w:t>
      </w:r>
      <w:r w:rsidRPr="002A31D8">
        <w:rPr>
          <w:iCs/>
          <w:noProof w:val="0"/>
        </w:rPr>
        <w:t xml:space="preserve"> Beam Consumer stores the RT Plan.</w:t>
      </w:r>
    </w:p>
    <w:p w:rsidR="00F445BD" w:rsidRPr="002A31D8" w:rsidRDefault="00A16B63" w:rsidP="00F445BD">
      <w:pPr>
        <w:pStyle w:val="Heading3"/>
        <w:numPr>
          <w:ilvl w:val="0"/>
          <w:numId w:val="0"/>
        </w:numPr>
        <w:rPr>
          <w:noProof w:val="0"/>
          <w:lang w:val="en-US"/>
        </w:rPr>
      </w:pPr>
      <w:bookmarkStart w:id="616" w:name="_Toc431980068"/>
      <w:bookmarkStart w:id="617" w:name="_Toc433363006"/>
      <w:r w:rsidRPr="002A31D8">
        <w:rPr>
          <w:noProof w:val="0"/>
          <w:lang w:val="en-US"/>
        </w:rPr>
        <w:t>3.34</w:t>
      </w:r>
      <w:r w:rsidR="00F445BD" w:rsidRPr="002A31D8">
        <w:rPr>
          <w:noProof w:val="0"/>
          <w:lang w:val="en-US"/>
        </w:rPr>
        <w:t>.5 Security Considerations</w:t>
      </w:r>
      <w:bookmarkEnd w:id="616"/>
      <w:bookmarkEnd w:id="617"/>
    </w:p>
    <w:p w:rsidR="00F445BD" w:rsidRPr="002A31D8" w:rsidRDefault="00F445BD" w:rsidP="00F445BD">
      <w:pPr>
        <w:pStyle w:val="BodyText"/>
        <w:rPr>
          <w:noProof w:val="0"/>
          <w:lang w:eastAsia="x-none"/>
        </w:rPr>
      </w:pPr>
      <w:r w:rsidRPr="002A31D8">
        <w:rPr>
          <w:noProof w:val="0"/>
          <w:lang w:eastAsia="x-none"/>
        </w:rPr>
        <w:t>There are no specific security considerations.</w:t>
      </w:r>
    </w:p>
    <w:p w:rsidR="009F791F" w:rsidRPr="002A31D8" w:rsidRDefault="00B83B78" w:rsidP="009F791F">
      <w:pPr>
        <w:pStyle w:val="Heading2"/>
        <w:numPr>
          <w:ilvl w:val="0"/>
          <w:numId w:val="0"/>
        </w:numPr>
        <w:ind w:left="576" w:hanging="576"/>
        <w:rPr>
          <w:noProof w:val="0"/>
          <w:lang w:val="en-US"/>
        </w:rPr>
      </w:pPr>
      <w:bookmarkStart w:id="618" w:name="_Toc431980069"/>
      <w:bookmarkStart w:id="619" w:name="_Toc433363007"/>
      <w:r w:rsidRPr="002A31D8">
        <w:rPr>
          <w:noProof w:val="0"/>
          <w:lang w:val="en-US"/>
        </w:rPr>
        <w:t>3.</w:t>
      </w:r>
      <w:r w:rsidR="00A16B63" w:rsidRPr="002A31D8">
        <w:rPr>
          <w:noProof w:val="0"/>
          <w:lang w:val="en-US"/>
        </w:rPr>
        <w:t xml:space="preserve">35 </w:t>
      </w:r>
      <w:r w:rsidR="00B76AB3" w:rsidRPr="002A31D8">
        <w:rPr>
          <w:noProof w:val="0"/>
          <w:lang w:val="en-US"/>
        </w:rPr>
        <w:t>TPPC</w:t>
      </w:r>
      <w:r w:rsidR="00A16B63" w:rsidRPr="002A31D8">
        <w:rPr>
          <w:noProof w:val="0"/>
          <w:lang w:val="en-US"/>
        </w:rPr>
        <w:t>-17</w:t>
      </w:r>
      <w:r w:rsidR="009F791F" w:rsidRPr="002A31D8">
        <w:rPr>
          <w:noProof w:val="0"/>
          <w:lang w:val="en-US"/>
        </w:rPr>
        <w:t xml:space="preserve"> Static</w:t>
      </w:r>
      <w:r w:rsidR="00A16B63" w:rsidRPr="002A31D8">
        <w:rPr>
          <w:noProof w:val="0"/>
          <w:lang w:val="en-US"/>
        </w:rPr>
        <w:t xml:space="preserve"> Electron</w:t>
      </w:r>
      <w:r w:rsidR="009F791F" w:rsidRPr="002A31D8">
        <w:rPr>
          <w:noProof w:val="0"/>
          <w:lang w:val="en-US"/>
        </w:rPr>
        <w:t xml:space="preserve"> Beam Storage</w:t>
      </w:r>
      <w:bookmarkEnd w:id="618"/>
      <w:bookmarkEnd w:id="619"/>
    </w:p>
    <w:p w:rsidR="009F791F" w:rsidRPr="002A31D8" w:rsidRDefault="009F791F" w:rsidP="009F791F">
      <w:pPr>
        <w:pStyle w:val="Heading3"/>
        <w:numPr>
          <w:ilvl w:val="0"/>
          <w:numId w:val="0"/>
        </w:numPr>
        <w:rPr>
          <w:noProof w:val="0"/>
          <w:lang w:val="en-US"/>
        </w:rPr>
      </w:pPr>
      <w:bookmarkStart w:id="620" w:name="_Toc431980070"/>
      <w:bookmarkStart w:id="621" w:name="_Toc433363008"/>
      <w:r w:rsidRPr="002A31D8">
        <w:rPr>
          <w:noProof w:val="0"/>
          <w:lang w:val="en-US"/>
        </w:rPr>
        <w:t>3.</w:t>
      </w:r>
      <w:r w:rsidR="00A16B63" w:rsidRPr="002A31D8">
        <w:rPr>
          <w:noProof w:val="0"/>
          <w:lang w:val="en-US"/>
        </w:rPr>
        <w:t>35</w:t>
      </w:r>
      <w:r w:rsidRPr="002A31D8">
        <w:rPr>
          <w:noProof w:val="0"/>
          <w:lang w:val="en-US"/>
        </w:rPr>
        <w:t>.1 Scope</w:t>
      </w:r>
      <w:bookmarkEnd w:id="620"/>
      <w:bookmarkEnd w:id="621"/>
    </w:p>
    <w:p w:rsidR="009F791F" w:rsidRPr="002A31D8" w:rsidRDefault="009F791F" w:rsidP="009F791F">
      <w:pPr>
        <w:pStyle w:val="BodyText"/>
        <w:rPr>
          <w:noProof w:val="0"/>
          <w:lang w:eastAsia="x-none"/>
        </w:rPr>
      </w:pPr>
      <w:r w:rsidRPr="002A31D8">
        <w:rPr>
          <w:noProof w:val="0"/>
          <w:lang w:eastAsia="x-none"/>
        </w:rPr>
        <w:t>In the Static</w:t>
      </w:r>
      <w:r w:rsidR="00A16B63" w:rsidRPr="002A31D8">
        <w:rPr>
          <w:noProof w:val="0"/>
          <w:lang w:eastAsia="x-none"/>
        </w:rPr>
        <w:t xml:space="preserve"> Electron</w:t>
      </w:r>
      <w:r w:rsidRPr="002A31D8">
        <w:rPr>
          <w:noProof w:val="0"/>
          <w:lang w:eastAsia="x-none"/>
        </w:rPr>
        <w:t xml:space="preserve"> Beam Storage transaction, a Producer of an RT Plan that incorporates the beam</w:t>
      </w:r>
      <w:r w:rsidR="00A16B63" w:rsidRPr="002A31D8">
        <w:rPr>
          <w:noProof w:val="0"/>
          <w:lang w:eastAsia="x-none"/>
        </w:rPr>
        <w:t xml:space="preserve"> technique identified in </w:t>
      </w:r>
      <w:r w:rsidR="00B76AB3" w:rsidRPr="002A31D8">
        <w:rPr>
          <w:noProof w:val="0"/>
          <w:lang w:eastAsia="x-none"/>
        </w:rPr>
        <w:t>TPPC</w:t>
      </w:r>
      <w:r w:rsidR="00A16B63" w:rsidRPr="002A31D8">
        <w:rPr>
          <w:noProof w:val="0"/>
          <w:lang w:eastAsia="x-none"/>
        </w:rPr>
        <w:t>-17</w:t>
      </w:r>
      <w:r w:rsidRPr="002A31D8">
        <w:rPr>
          <w:noProof w:val="0"/>
          <w:lang w:eastAsia="x-none"/>
        </w:rPr>
        <w:t>: Static</w:t>
      </w:r>
      <w:r w:rsidR="00A16B63" w:rsidRPr="002A31D8">
        <w:rPr>
          <w:noProof w:val="0"/>
          <w:lang w:eastAsia="x-none"/>
        </w:rPr>
        <w:t xml:space="preserve"> Electron</w:t>
      </w:r>
      <w:r w:rsidRPr="002A31D8">
        <w:rPr>
          <w:noProof w:val="0"/>
          <w:lang w:eastAsia="x-none"/>
        </w:rPr>
        <w:t xml:space="preserve"> Beam Storage stores the plan to the archive</w:t>
      </w:r>
    </w:p>
    <w:p w:rsidR="009F791F" w:rsidRPr="002A31D8" w:rsidRDefault="009F791F" w:rsidP="009F791F">
      <w:pPr>
        <w:pStyle w:val="Heading3"/>
        <w:numPr>
          <w:ilvl w:val="0"/>
          <w:numId w:val="0"/>
        </w:numPr>
        <w:rPr>
          <w:noProof w:val="0"/>
          <w:lang w:val="en-US"/>
        </w:rPr>
      </w:pPr>
      <w:bookmarkStart w:id="622" w:name="_Toc431980071"/>
      <w:bookmarkStart w:id="623" w:name="_Toc433363009"/>
      <w:r w:rsidRPr="002A31D8">
        <w:rPr>
          <w:noProof w:val="0"/>
          <w:lang w:val="en-US"/>
        </w:rPr>
        <w:t>3.</w:t>
      </w:r>
      <w:r w:rsidR="00A16B63" w:rsidRPr="002A31D8">
        <w:rPr>
          <w:noProof w:val="0"/>
          <w:lang w:val="en-US"/>
        </w:rPr>
        <w:t>35</w:t>
      </w:r>
      <w:r w:rsidRPr="002A31D8">
        <w:rPr>
          <w:noProof w:val="0"/>
          <w:lang w:val="en-US"/>
        </w:rPr>
        <w:t>.2 Use Case Roles</w:t>
      </w:r>
      <w:bookmarkEnd w:id="622"/>
      <w:bookmarkEnd w:id="623"/>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19C8147C" wp14:editId="2BC69C2F">
                <wp:extent cx="3726180" cy="1539240"/>
                <wp:effectExtent l="0" t="0" r="0" b="0"/>
                <wp:docPr id="945"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19"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Static Electron Beam Storage</w:t>
                              </w:r>
                            </w:p>
                          </w:txbxContent>
                        </wps:txbx>
                        <wps:bodyPr rot="0" vert="horz" wrap="square" lIns="0" tIns="9144" rIns="0" bIns="9144" anchor="t" anchorCtr="0" upright="1">
                          <a:noAutofit/>
                        </wps:bodyPr>
                      </wps:wsp>
                      <wps:wsp>
                        <wps:cNvPr id="920"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921"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2" name="Text Box 156"/>
                        <wps:cNvSpPr txBox="1">
                          <a:spLocks noChangeArrowheads="1"/>
                        </wps:cNvSpPr>
                        <wps:spPr bwMode="auto">
                          <a:xfrm>
                            <a:off x="2648114"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Static Electron Beam Producer</w:t>
                              </w:r>
                            </w:p>
                          </w:txbxContent>
                        </wps:txbx>
                        <wps:bodyPr rot="0" vert="horz" wrap="square" lIns="91440" tIns="45720" rIns="91440" bIns="45720" anchor="t" anchorCtr="0" upright="1">
                          <a:noAutofit/>
                        </wps:bodyPr>
                      </wps:wsp>
                      <wps:wsp>
                        <wps:cNvPr id="923"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9C8147C" id="_x0000_s1490"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">
                <v:shape id="_x0000_s1491" type="#_x0000_t75" style="position:absolute;width:37261;height:15392;visibility:visible;mso-wrap-style:square">
                  <v:fill o:detectmouseclick="t"/>
                  <v:path o:connecttype="none"/>
                </v:shape>
                <v:oval id="Oval 153" o:spid="_x0000_s1492"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rXcUA&#10;AADcAAAADwAAAGRycy9kb3ducmV2LnhtbESPQWsCMRSE74L/ITyhF6nZlWrr1ijSIpT2pBW8PjZv&#10;d4Obl2UT1/TfN4WCx2FmvmHW22hbMVDvjWMF+SwDQVw6bbhWcPreP76A8AFZY+uYFPyQh+1mPFpj&#10;od2NDzQcQy0ShH2BCpoQukJKXzZk0c9cR5y8yvUWQ5J9LXWPtwS3rZxn2VJaNJwWGuzoraHycrxa&#10;BU/dbrmI+ZeZflbvzwt3PuznJir1MIm7VxCBYriH/9sfWsEqX8HfmX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atdxQAAANwAAAAPAAAAAAAAAAAAAAAAAJgCAABkcnMv&#10;ZG93bnJldi54bWxQSwUGAAAAAAQABAD1AAAAigMAAAAA&#10;">
                  <v:textbox inset="0,.72pt,0,.72pt">
                    <w:txbxContent>
                      <w:p w:rsidR="00DF370B" w:rsidRDefault="00DF370B" w:rsidP="009F791F">
                        <w:pPr>
                          <w:jc w:val="center"/>
                          <w:rPr>
                            <w:sz w:val="18"/>
                          </w:rPr>
                        </w:pPr>
                        <w:r>
                          <w:rPr>
                            <w:sz w:val="18"/>
                          </w:rPr>
                          <w:t>Static Electron Beam Storage</w:t>
                        </w:r>
                      </w:p>
                    </w:txbxContent>
                  </v:textbox>
                </v:oval>
                <v:shape id="Text Box 154" o:spid="_x0000_s1493"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s5dcIA&#10;AADcAAAADwAAAGRycy9kb3ducmV2LnhtbERPz2vCMBS+D/wfwhO8DE11Q2s1yhA23E2r6PXRPNti&#10;89IlWe3+++Uw2PHj+73e9qYRHTlfW1YwnSQgiAuray4VnE/v4xSED8gaG8uk4Ic8bDeDpzVm2j74&#10;SF0eShFD2GeooAqhzaT0RUUG/cS2xJG7WWcwROhKqR0+Yrhp5CxJ5tJgzbGhwpZ2FRX3/NsoSF/3&#10;3dV/vhwuxfzWLMPzovv4ckqNhv3bCkSgPvyL/9x7rWA5i/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zl1wgAAANwAAAAPAAAAAAAAAAAAAAAAAJgCAABkcnMvZG93&#10;bnJldi54bWxQSwUGAAAAAAQABAD1AAAAhwMAAAAA&#10;">
                  <v:textbox>
                    <w:txbxContent>
                      <w:p w:rsidR="00DF370B" w:rsidRDefault="00DF370B" w:rsidP="009F791F">
                        <w:pPr>
                          <w:jc w:val="center"/>
                          <w:rPr>
                            <w:sz w:val="18"/>
                          </w:rPr>
                        </w:pPr>
                        <w:r>
                          <w:rPr>
                            <w:sz w:val="18"/>
                          </w:rPr>
                          <w:t>Archive</w:t>
                        </w:r>
                      </w:p>
                    </w:txbxContent>
                  </v:textbox>
                </v:shape>
                <v:line id="Line 155" o:spid="_x0000_s1494"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6gFsYAAADcAAAADwAAAGRycy9kb3ducmV2LnhtbESPQWvCQBSE70L/w/IK3nSjQqipq0hL&#10;QXsoVQvt8Zl9JrHZt2F3m6T/3hUEj8PMfMMsVr2pRUvOV5YVTMYJCOLc6ooLBV+Ht9ETCB+QNdaW&#10;ScE/eVgtHwYLzLTteEftPhQiQthnqKAMocmk9HlJBv3YNsTRO1lnMETpCqkddhFuajlNklQarDgu&#10;lNjQS0n57/7PKPiYfabtevu+6b+36TF/3R1/zp1TavjYr59BBOrDPXxrb7SC+XQ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eoBbGAAAA3AAAAA8AAAAAAAAA&#10;AAAAAAAAoQIAAGRycy9kb3ducmV2LnhtbFBLBQYAAAAABAAEAPkAAACUAwAAAAA=&#10;"/>
                <v:shape id="Text Box 156" o:spid="_x0000_s1495" type="#_x0000_t202" style="position:absolute;left:26481;top:1683;width:9146;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mcYA&#10;AADcAAAADwAAAGRycy9kb3ducmV2LnhtbESPT2vCQBTE70K/w/IKXkQ3TYt/UlcRoUVvNhV7fWSf&#10;SWj2bdzdxvTbd4WCx2FmfsMs171pREfO15YVPE0SEMSF1TWXCo6fb+M5CB+QNTaWScEveVivHgZL&#10;zLS98gd1eShFhLDPUEEVQptJ6YuKDPqJbYmjd7bOYIjSlVI7vEa4aWSaJFNpsOa4UGFL24qK7/zH&#10;KJi/7Lovv38+nIrpuVmE0ax7vzilho/95hVEoD7cw//tnVawSFO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CmcYAAADcAAAADwAAAAAAAAAAAAAAAACYAgAAZHJz&#10;L2Rvd25yZXYueG1sUEsFBgAAAAAEAAQA9QAAAIsDAAAAAA==&#10;">
                  <v:textbox>
                    <w:txbxContent>
                      <w:p w:rsidR="00DF370B" w:rsidRDefault="00DF370B" w:rsidP="009F791F">
                        <w:pPr>
                          <w:jc w:val="center"/>
                          <w:rPr>
                            <w:sz w:val="18"/>
                          </w:rPr>
                        </w:pPr>
                        <w:r>
                          <w:rPr>
                            <w:sz w:val="18"/>
                          </w:rPr>
                          <w:t>Static Electron Beam Producer</w:t>
                        </w:r>
                      </w:p>
                    </w:txbxContent>
                  </v:textbox>
                </v:shape>
                <v:line id="Line 157" o:spid="_x0000_s1496"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QahcYAAADcAAAADwAAAGRycy9kb3ducmV2LnhtbESPQWsCMRSE74X+h/AKvUjNVqXoahQp&#10;FDx4qZaV3p6b182ym5dtEnX9940g9DjMzDfMYtXbVpzJh9qxgtdhBoK4dLrmSsHX/uNlCiJEZI2t&#10;Y1JwpQCr5ePDAnPtLvxJ512sRIJwyFGBibHLpQylIYth6Dri5P04bzEm6SupPV4S3LZylGVv0mLN&#10;acFgR++GymZ3sgrkdDv49evjpCmaw2FmirLovrdKPT/16zmISH38D9/bG61gNhrD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kGoXGAAAA3AAAAA8AAAAAAAAA&#10;AAAAAAAAoQIAAGRycy9kb3ducmV2LnhtbFBLBQYAAAAABAAEAPkAAACUAwAAAAA=&#10;"/>
                <w10:anchorlock/>
              </v:group>
            </w:pict>
          </mc:Fallback>
        </mc:AlternateContent>
      </w:r>
    </w:p>
    <w:p w:rsidR="00764B13" w:rsidRPr="002A31D8" w:rsidRDefault="00764B13"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bookmarkStart w:id="624" w:name="_Toc431980072"/>
            <w:r w:rsidRPr="002A31D8">
              <w:rPr>
                <w:noProof w:val="0"/>
              </w:rPr>
              <w:t>Static</w:t>
            </w:r>
            <w:r w:rsidR="000A2769" w:rsidRPr="002A31D8">
              <w:rPr>
                <w:noProof w:val="0"/>
              </w:rPr>
              <w:t xml:space="preserve"> Electron</w:t>
            </w:r>
            <w:r w:rsidRPr="002A31D8">
              <w:rPr>
                <w:noProof w:val="0"/>
              </w:rPr>
              <w:t xml:space="preserve"> Beam Producer</w:t>
            </w:r>
            <w:bookmarkEnd w:id="624"/>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lastRenderedPageBreak/>
              <w:t>Role:</w:t>
            </w:r>
          </w:p>
        </w:tc>
        <w:tc>
          <w:tcPr>
            <w:tcW w:w="8333" w:type="dxa"/>
            <w:shd w:val="clear" w:color="auto" w:fill="auto"/>
          </w:tcPr>
          <w:p w:rsidR="009F791F" w:rsidRPr="002A31D8" w:rsidRDefault="009F791F" w:rsidP="00F8581F">
            <w:pPr>
              <w:pStyle w:val="BodyText"/>
              <w:rPr>
                <w:noProof w:val="0"/>
              </w:rPr>
            </w:pPr>
            <w:r w:rsidRPr="002A31D8">
              <w:rPr>
                <w:noProof w:val="0"/>
              </w:rPr>
              <w:t>Creates Static</w:t>
            </w:r>
            <w:r w:rsidR="000A2769" w:rsidRPr="002A31D8">
              <w:rPr>
                <w:noProof w:val="0"/>
              </w:rPr>
              <w:t xml:space="preserve"> Electron</w:t>
            </w:r>
            <w:r w:rsidRPr="002A31D8">
              <w:rPr>
                <w:noProof w:val="0"/>
              </w:rPr>
              <w:t xml:space="preserve"> Beam RT Plan and stores plan to an RT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 xml:space="preserve">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Accept and store RT Plan from Static</w:t>
            </w:r>
            <w:r w:rsidR="000A2769" w:rsidRPr="002A31D8">
              <w:rPr>
                <w:noProof w:val="0"/>
              </w:rPr>
              <w:t xml:space="preserve"> Electron</w:t>
            </w:r>
            <w:r w:rsidRPr="002A31D8">
              <w:rPr>
                <w:noProof w:val="0"/>
              </w:rPr>
              <w:t xml:space="preserve"> Beam Producer</w:t>
            </w:r>
          </w:p>
        </w:tc>
      </w:tr>
    </w:tbl>
    <w:p w:rsidR="00B86B5B" w:rsidRDefault="00B86B5B" w:rsidP="00F8581F">
      <w:pPr>
        <w:pStyle w:val="BodyText"/>
      </w:pPr>
      <w:bookmarkStart w:id="625" w:name="_Toc431980073"/>
    </w:p>
    <w:p w:rsidR="009F791F" w:rsidRPr="002A31D8" w:rsidRDefault="009F791F" w:rsidP="009F791F">
      <w:pPr>
        <w:pStyle w:val="Heading3"/>
        <w:numPr>
          <w:ilvl w:val="0"/>
          <w:numId w:val="0"/>
        </w:numPr>
        <w:rPr>
          <w:noProof w:val="0"/>
          <w:lang w:val="en-US"/>
        </w:rPr>
      </w:pPr>
      <w:bookmarkStart w:id="626" w:name="_Toc433363010"/>
      <w:r w:rsidRPr="002A31D8">
        <w:rPr>
          <w:noProof w:val="0"/>
          <w:lang w:val="en-US"/>
        </w:rPr>
        <w:t>3.</w:t>
      </w:r>
      <w:r w:rsidR="000A2769" w:rsidRPr="002A31D8">
        <w:rPr>
          <w:noProof w:val="0"/>
          <w:lang w:val="en-US"/>
        </w:rPr>
        <w:t>35</w:t>
      </w:r>
      <w:r w:rsidRPr="002A31D8">
        <w:rPr>
          <w:noProof w:val="0"/>
          <w:lang w:val="en-US"/>
        </w:rPr>
        <w:t>.3 Referenced Standards</w:t>
      </w:r>
      <w:bookmarkEnd w:id="625"/>
      <w:bookmarkEnd w:id="626"/>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9F791F" w:rsidP="009F791F">
      <w:pPr>
        <w:pStyle w:val="Heading3"/>
        <w:numPr>
          <w:ilvl w:val="0"/>
          <w:numId w:val="0"/>
        </w:numPr>
        <w:rPr>
          <w:noProof w:val="0"/>
          <w:lang w:val="en-US"/>
        </w:rPr>
      </w:pPr>
      <w:bookmarkStart w:id="627" w:name="_Toc431980074"/>
      <w:bookmarkStart w:id="628" w:name="_Toc433363011"/>
      <w:r w:rsidRPr="002A31D8">
        <w:rPr>
          <w:noProof w:val="0"/>
          <w:lang w:val="en-US"/>
        </w:rPr>
        <w:t>3.</w:t>
      </w:r>
      <w:r w:rsidR="000A2769" w:rsidRPr="002A31D8">
        <w:rPr>
          <w:noProof w:val="0"/>
          <w:lang w:val="en-US"/>
        </w:rPr>
        <w:t>35</w:t>
      </w:r>
      <w:r w:rsidRPr="002A31D8">
        <w:rPr>
          <w:noProof w:val="0"/>
          <w:lang w:val="en-US"/>
        </w:rPr>
        <w:t>.4 Interaction Diagram</w:t>
      </w:r>
      <w:bookmarkEnd w:id="627"/>
      <w:bookmarkEnd w:id="628"/>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7D628752" wp14:editId="47EE433C">
                <wp:extent cx="5943600" cy="2400300"/>
                <wp:effectExtent l="0" t="0" r="0" b="0"/>
                <wp:docPr id="946"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24"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925"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6"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7"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8"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9"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Static Electron Beam Producer</w:t>
                              </w:r>
                            </w:p>
                          </w:txbxContent>
                        </wps:txbx>
                        <wps:bodyPr rot="0" vert="horz" wrap="square" lIns="91440" tIns="45720" rIns="91440" bIns="45720" anchor="t" anchorCtr="0" upright="1">
                          <a:noAutofit/>
                        </wps:bodyPr>
                      </wps:wsp>
                      <wps:wsp>
                        <wps:cNvPr id="93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7D628752" id="_x0000_s1497"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">
                <v:shape id="_x0000_s1498" type="#_x0000_t75" style="position:absolute;width:59436;height:24003;visibility:visible;mso-wrap-style:square">
                  <v:fill o:detectmouseclick="t"/>
                  <v:path o:connecttype="none"/>
                </v:shape>
                <v:shape id="Text Box 160" o:spid="_x0000_s1499"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xMQcMA&#10;AADcAAAADwAAAGRycy9kb3ducmV2LnhtbESP3YrCMBSE7wXfIZwFb8Smij9r1ygqrHjrzwOcNse2&#10;bHNSmmjr25sFwcthZr5hVpvOVOJBjSstKxhHMQjizOqScwXXy+/oG4TzyBory6TgSQ42635vhYm2&#10;LZ/ocfa5CBB2CSoovK8TKV1WkEEX2Zo4eDfbGPRBNrnUDbYBbio5ieO5NFhyWCiwpn1B2d/5bhTc&#10;ju1wtmzTg78uTtP5DstFap9KDb667Q8IT53/hN/to1awnEz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xMQc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Archive</w:t>
                        </w:r>
                      </w:p>
                    </w:txbxContent>
                  </v:textbox>
                </v:shape>
                <v:line id="Line 161" o:spid="_x0000_s1500"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b2AcMAAADcAAAADwAAAGRycy9kb3ducmV2LnhtbESPS4vCMBSF98L8h3AHZqepwohWo8iA&#10;4MIH6jDrS3Ntq81NTTK1/nsjCC4P5/FxpvPWVKIh50vLCvq9BARxZnXJuYLf47I7AuEDssbKMim4&#10;k4f57KMzxVTbG++pOYRcxBH2KSooQqhTKX1WkEHfszVx9E7WGQxRulxqh7c4bio5SJKhNFhyJBRY&#10;009B2eXwbyI3y9fu+ne+tKvTZr28cjPeHndKfX22iwmIQG14h1/tlVYwHnzD80w8An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29gHDAAAA3AAAAA8AAAAAAAAAAAAA&#10;AAAAoQIAAGRycy9kb3ducmV2LnhtbFBLBQYAAAAABAAEAPkAAACRAwAAAAA=&#10;">
                  <v:stroke dashstyle="dash"/>
                </v:line>
                <v:line id="Line 163" o:spid="_x0000_s1501"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odsQAAADcAAAADwAAAGRycy9kb3ducmV2LnhtbESPzWrCQBSF9wXfYbiCu2aiC6lpRilC&#10;wIVaqtL1JXNNUjN3kpkxpm/fKRS6PJyfj5NvRtOKgZxvLCuYJykI4tLqhisFl3Px/ALCB2SNrWVS&#10;8E0eNuvJU46Ztg/+oOEUKhFH2GeooA6hy6T0ZU0GfWI74uhdrTMYonSV1A4fcdy0cpGmS2mw4Uio&#10;saNtTeXtdDeRW1Z7139+3cbd9bAveh5Wx/O7UrPp+PYKItAY/sN/7Z1WsFos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JGh2xAAAANwAAAAPAAAAAAAAAAAA&#10;AAAAAKECAABkcnMvZG93bnJldi54bWxQSwUGAAAAAAQABAD5AAAAkgMAAAAA&#10;">
                  <v:stroke dashstyle="dash"/>
                </v:line>
                <v:rect id="Rectangle 164" o:spid="_x0000_s1502"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itcQA&#10;AADcAAAADwAAAGRycy9kb3ducmV2LnhtbESPQYvCMBSE74L/IbyFvWm6XXC1GkUURY9aL96ezbPt&#10;bvNSmqjVX2+EBY/DzHzDTGatqcSVGldaVvDVj0AQZ1aXnCs4pKveEITzyBory6TgTg5m025ngom2&#10;N97Rde9zESDsElRQeF8nUrqsIIOub2vi4J1tY9AH2eRSN3gLcFPJOIoG0mDJYaHAmhYFZX/7i1Fw&#10;KuMDPnbpOjKj1bfftunv5bhU6vOjnY9BeGr9O/zf3mgFo/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4rXEAAAA3AAAAA8AAAAAAAAAAAAAAAAAmAIAAGRycy9k&#10;b3ducmV2LnhtbFBLBQYAAAAABAAEAPUAAACJAwAAAAA=&#10;"/>
                <v:rect id="Rectangle 165" o:spid="_x0000_s1503"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2x8EA&#10;AADcAAAADwAAAGRycy9kb3ducmV2LnhtbERPTYvCMBC9L/gfwgje1tQKslbTIoqiR62Xvc02Y1tt&#10;JqWJWv31m8PCHh/ve5n1phEP6lxtWcFkHIEgLqyuuVRwzrefXyCcR9bYWCYFL3KQpYOPJSbaPvlI&#10;j5MvRQhhl6CCyvs2kdIVFRl0Y9sSB+5iO4M+wK6UusNnCDeNjKNoJg3WHBoqbGldUXE73Y2Cnzo+&#10;4/uY7yIz3079oc+v9++NUqNhv1qA8NT7f/Gfe68VzO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ydsfBAAAA3AAAAA8AAAAAAAAAAAAAAAAAmAIAAGRycy9kb3du&#10;cmV2LnhtbFBLBQYAAAAABAAEAPUAAACGAwAAAAA=&#10;"/>
                <v:shape id="Text Box 167" o:spid="_x0000_s1504"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3j38UA&#10;AADcAAAADwAAAGRycy9kb3ducmV2LnhtbESPzWrDMBCE74W+g9hCL6WWa9KkdqKYptCSq508wMZa&#10;/xBrZSwldt6+ChR6HGbmG2aTz6YXVxpdZ1nBWxSDIK6s7rhRcDx8v36AcB5ZY2+ZFNzIQb59fNhg&#10;pu3EBV1L34gAYZehgtb7IZPSVS0ZdJEdiINX29GgD3JspB5xCnDTyySOl9Jgx2GhxYG+WqrO5cUo&#10;qPfTy3s6nX78cVUsljvsVid7U+r5af5cg/A0+//wX3uvFaRJCvc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ePfxQAAANwAAAAPAAAAAAAAAAAAAAAAAJgCAABkcnMv&#10;ZG93bnJldi54bWxQSwUGAAAAAAQABAD1AAAAigMAAAAA&#10;" stroked="f">
                  <v:textbox>
                    <w:txbxContent>
                      <w:p w:rsidR="00DF370B" w:rsidRPr="007C1AAC" w:rsidRDefault="00DF370B" w:rsidP="009F791F">
                        <w:pPr>
                          <w:jc w:val="center"/>
                          <w:rPr>
                            <w:sz w:val="22"/>
                            <w:szCs w:val="22"/>
                          </w:rPr>
                        </w:pPr>
                        <w:r>
                          <w:rPr>
                            <w:sz w:val="22"/>
                            <w:szCs w:val="22"/>
                          </w:rPr>
                          <w:t>Static Electron Beam Producer</w:t>
                        </w:r>
                      </w:p>
                    </w:txbxContent>
                  </v:textbox>
                </v:shape>
                <v:line id="Line 168" o:spid="_x0000_s1505"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wEV8UAAADcAAAADwAAAGRycy9kb3ducmV2LnhtbESPwUrDQBCG74LvsIzgJdhNGxAbuy22&#10;tVCQHqwePA7ZMQlmZ0N22sa3dw4Fj8M//zffLFZj6MyZhtRGdjCd5GCIq+hbrh18fuwensAkQfbY&#10;RSYHv5Rgtby9WWDp44Xf6XyU2iiEU4kOGpG+tDZVDQVMk9gTa/Ydh4Ci41BbP+BF4aGzszx/tAFb&#10;1gsN9rRpqPo5noJq7A68LYpsHWyWzen1S95yK87d340vz2CERvlfvrb33sG8UH1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wEV8UAAADcAAAADwAAAAAAAAAA&#10;AAAAAAChAgAAZHJzL2Rvd25yZXYueG1sUEsFBgAAAAAEAAQA+QAAAJMDAAAAAA==&#10;">
                  <v:stroke endarrow="block"/>
                </v:line>
                <v:shape id="Text Box 169" o:spid="_x0000_s1506"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Bn+sUA&#10;AADcAAAADwAAAGRycy9kb3ducmV2LnhtbESPQWvCQBSE70L/w/IKvelGC2JSV5GiIBSkMR56fM0+&#10;k8Xs25hdNf33bkHwOMzMN8x82dtGXKnzxrGC8SgBQVw6bbhScCg2wxkIH5A1No5JwR95WC5eBnPM&#10;tLtxTtd9qESEsM9QQR1Cm0npy5os+pFriaN3dJ3FEGVXSd3hLcJtIydJMpUWDceFGlv6rKk87S9W&#10;weqH87U5736/82NuiiJN+Gt6UurttV99gAjUh2f40d5qBen7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4Gf6xQAAANwAAAAPAAAAAAAAAAAAAAAAAJgCAABkcnMv&#10;ZG93bnJldi54bWxQSwUGAAAAAAQABAD1AAAAigMAAAAA&#10;" filled="f" stroked="f">
                  <v:textbox inset="0,0,0,0">
                    <w:txbxContent>
                      <w:p w:rsidR="00DF370B" w:rsidRPr="007C1AAC" w:rsidRDefault="00DF370B" w:rsidP="009F791F">
                        <w:pPr>
                          <w:rPr>
                            <w:sz w:val="22"/>
                            <w:szCs w:val="22"/>
                          </w:rPr>
                        </w:pPr>
                        <w:r>
                          <w:rPr>
                            <w:sz w:val="22"/>
                            <w:szCs w:val="22"/>
                          </w:rPr>
                          <w:t>C-STORE (RT Plan)</w:t>
                        </w:r>
                      </w:p>
                    </w:txbxContent>
                  </v:textbox>
                </v:shape>
                <w10:anchorlock/>
              </v:group>
            </w:pict>
          </mc:Fallback>
        </mc:AlternateContent>
      </w:r>
    </w:p>
    <w:p w:rsidR="009F791F" w:rsidRPr="002A31D8" w:rsidRDefault="009F791F" w:rsidP="009F791F">
      <w:pPr>
        <w:pStyle w:val="Heading4"/>
        <w:numPr>
          <w:ilvl w:val="0"/>
          <w:numId w:val="0"/>
        </w:numPr>
        <w:rPr>
          <w:noProof w:val="0"/>
          <w:lang w:val="en-US"/>
        </w:rPr>
      </w:pPr>
      <w:bookmarkStart w:id="629" w:name="_Toc431980075"/>
      <w:bookmarkStart w:id="630" w:name="_Toc433363012"/>
      <w:r w:rsidRPr="002A31D8">
        <w:rPr>
          <w:noProof w:val="0"/>
          <w:lang w:val="en-US"/>
        </w:rPr>
        <w:t>3</w:t>
      </w:r>
      <w:r w:rsidR="000A2769" w:rsidRPr="002A31D8">
        <w:rPr>
          <w:noProof w:val="0"/>
          <w:lang w:val="en-US"/>
        </w:rPr>
        <w:t>.35</w:t>
      </w:r>
      <w:r w:rsidRPr="002A31D8">
        <w:rPr>
          <w:noProof w:val="0"/>
          <w:lang w:val="en-US"/>
        </w:rPr>
        <w:t>.4.1 Static</w:t>
      </w:r>
      <w:r w:rsidR="000A2769" w:rsidRPr="002A31D8">
        <w:rPr>
          <w:noProof w:val="0"/>
          <w:lang w:val="en-US"/>
        </w:rPr>
        <w:t xml:space="preserve"> Electron</w:t>
      </w:r>
      <w:r w:rsidRPr="002A31D8">
        <w:rPr>
          <w:noProof w:val="0"/>
          <w:lang w:val="en-US"/>
        </w:rPr>
        <w:t xml:space="preserve"> Beam Storage</w:t>
      </w:r>
      <w:bookmarkEnd w:id="629"/>
      <w:bookmarkEnd w:id="630"/>
    </w:p>
    <w:p w:rsidR="009F791F" w:rsidRPr="002A31D8" w:rsidRDefault="009F791F" w:rsidP="009F791F">
      <w:pPr>
        <w:pStyle w:val="Heading5"/>
        <w:numPr>
          <w:ilvl w:val="0"/>
          <w:numId w:val="0"/>
        </w:numPr>
        <w:rPr>
          <w:noProof w:val="0"/>
          <w:lang w:val="en-US"/>
        </w:rPr>
      </w:pPr>
      <w:bookmarkStart w:id="631" w:name="_Toc431980076"/>
      <w:bookmarkStart w:id="632" w:name="_Toc433363013"/>
      <w:r w:rsidRPr="002A31D8">
        <w:rPr>
          <w:noProof w:val="0"/>
          <w:lang w:val="en-US"/>
        </w:rPr>
        <w:t>3</w:t>
      </w:r>
      <w:r w:rsidR="000A2769" w:rsidRPr="002A31D8">
        <w:rPr>
          <w:noProof w:val="0"/>
          <w:lang w:val="en-US"/>
        </w:rPr>
        <w:t>.35</w:t>
      </w:r>
      <w:r w:rsidRPr="002A31D8">
        <w:rPr>
          <w:noProof w:val="0"/>
          <w:lang w:val="en-US"/>
        </w:rPr>
        <w:t>.4.1.1 Trigger Events</w:t>
      </w:r>
      <w:bookmarkEnd w:id="631"/>
      <w:bookmarkEnd w:id="632"/>
    </w:p>
    <w:p w:rsidR="009F791F" w:rsidRPr="002A31D8" w:rsidRDefault="009F791F" w:rsidP="009F791F">
      <w:pPr>
        <w:pStyle w:val="BodyText"/>
        <w:rPr>
          <w:noProof w:val="0"/>
        </w:rPr>
      </w:pPr>
      <w:r w:rsidRPr="002A31D8">
        <w:rPr>
          <w:noProof w:val="0"/>
        </w:rPr>
        <w:t xml:space="preserve">The Static </w:t>
      </w:r>
      <w:r w:rsidR="000A2769" w:rsidRPr="002A31D8">
        <w:rPr>
          <w:noProof w:val="0"/>
        </w:rPr>
        <w:t xml:space="preserve">Electron </w:t>
      </w:r>
      <w:r w:rsidRPr="002A31D8">
        <w:rPr>
          <w:noProof w:val="0"/>
        </w:rPr>
        <w:t>Beam Producer transfers the plan to the Archive once the plan is created and the dose calculation is finished.</w:t>
      </w:r>
    </w:p>
    <w:p w:rsidR="009F791F" w:rsidRPr="002A31D8" w:rsidRDefault="009F791F" w:rsidP="009F791F">
      <w:pPr>
        <w:pStyle w:val="Heading5"/>
        <w:numPr>
          <w:ilvl w:val="0"/>
          <w:numId w:val="0"/>
        </w:numPr>
        <w:rPr>
          <w:noProof w:val="0"/>
          <w:lang w:val="en-US"/>
        </w:rPr>
      </w:pPr>
      <w:bookmarkStart w:id="633" w:name="_Toc431980077"/>
      <w:bookmarkStart w:id="634" w:name="_Toc433363014"/>
      <w:r w:rsidRPr="002A31D8">
        <w:rPr>
          <w:noProof w:val="0"/>
          <w:lang w:val="en-US"/>
        </w:rPr>
        <w:t>3</w:t>
      </w:r>
      <w:r w:rsidR="000A2769" w:rsidRPr="002A31D8">
        <w:rPr>
          <w:noProof w:val="0"/>
          <w:lang w:val="en-US"/>
        </w:rPr>
        <w:t>.35</w:t>
      </w:r>
      <w:r w:rsidRPr="002A31D8">
        <w:rPr>
          <w:noProof w:val="0"/>
          <w:lang w:val="en-US"/>
        </w:rPr>
        <w:t>.4.1.2 Message Semantics</w:t>
      </w:r>
      <w:bookmarkEnd w:id="633"/>
      <w:bookmarkEnd w:id="634"/>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0A2769" w:rsidRPr="002A31D8">
        <w:rPr>
          <w:noProof w:val="0"/>
        </w:rPr>
        <w:t xml:space="preserve">Static Electron </w:t>
      </w:r>
      <w:r w:rsidRPr="002A31D8">
        <w:rPr>
          <w:rFonts w:eastAsia="ヒラギノ角ゴ Pro W3"/>
          <w:noProof w:val="0"/>
        </w:rPr>
        <w:t xml:space="preserve">Beam Producer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0A2769" w:rsidRPr="002A31D8">
        <w:rPr>
          <w:noProof w:val="0"/>
        </w:rPr>
        <w:t xml:space="preserve">Static Electron </w:t>
      </w:r>
      <w:r w:rsidRPr="002A31D8">
        <w:rPr>
          <w:rFonts w:eastAsia="ヒラギノ角ゴ Pro W3"/>
          <w:noProof w:val="0"/>
        </w:rPr>
        <w:t xml:space="preserve">Beam Producer is the DICOM Storage SCU and the Archive is the DICOM Storage SCP.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0A2769" w:rsidRPr="002A31D8">
        <w:rPr>
          <w:noProof w:val="0"/>
        </w:rPr>
        <w:t xml:space="preserve">Static Electron </w:t>
      </w:r>
      <w:r w:rsidRPr="002A31D8">
        <w:rPr>
          <w:rFonts w:eastAsia="ヒラギノ角ゴ Pro W3"/>
          <w:noProof w:val="0"/>
        </w:rPr>
        <w:t xml:space="preserve">Beam Producer may create a new series containing the plan or may use an existing series, where previous plan(s) are contained. </w:t>
      </w:r>
    </w:p>
    <w:p w:rsidR="009F791F" w:rsidRPr="002A31D8" w:rsidRDefault="009F791F" w:rsidP="009F791F">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9F791F" w:rsidRPr="002A31D8" w:rsidRDefault="000A2769" w:rsidP="00F8581F">
      <w:pPr>
        <w:pStyle w:val="Heading6"/>
        <w:numPr>
          <w:ilvl w:val="0"/>
          <w:numId w:val="0"/>
        </w:numPr>
        <w:rPr>
          <w:rFonts w:eastAsia="ヒラギノ角ゴ Pro W3"/>
          <w:noProof w:val="0"/>
          <w:lang w:val="en-US"/>
        </w:rPr>
      </w:pPr>
      <w:bookmarkStart w:id="635" w:name="_Toc431980078"/>
      <w:bookmarkStart w:id="636" w:name="_Toc433363015"/>
      <w:r w:rsidRPr="002A31D8">
        <w:rPr>
          <w:rFonts w:eastAsia="ヒラギノ角ゴ Pro W3"/>
          <w:noProof w:val="0"/>
          <w:lang w:val="en-US"/>
        </w:rPr>
        <w:lastRenderedPageBreak/>
        <w:t>3.35</w:t>
      </w:r>
      <w:r w:rsidR="009F791F" w:rsidRPr="002A31D8">
        <w:rPr>
          <w:rFonts w:eastAsia="ヒラギノ角ゴ Pro W3"/>
          <w:noProof w:val="0"/>
          <w:lang w:val="en-US"/>
        </w:rPr>
        <w:t>.4.1.2.1 Storage of RT Plan containing a Static</w:t>
      </w:r>
      <w:r w:rsidRPr="002A31D8">
        <w:rPr>
          <w:rFonts w:eastAsia="ヒラギノ角ゴ Pro W3"/>
          <w:noProof w:val="0"/>
          <w:lang w:val="en-US"/>
        </w:rPr>
        <w:t xml:space="preserve"> Electron</w:t>
      </w:r>
      <w:r w:rsidR="009F791F" w:rsidRPr="002A31D8">
        <w:rPr>
          <w:rFonts w:eastAsia="ヒラギノ角ゴ Pro W3"/>
          <w:noProof w:val="0"/>
          <w:lang w:val="en-US"/>
        </w:rPr>
        <w:t xml:space="preserve"> Beam</w:t>
      </w:r>
      <w:bookmarkEnd w:id="635"/>
      <w:bookmarkEnd w:id="636"/>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9F791F"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C7287D" w:rsidRPr="002A31D8">
        <w:rPr>
          <w:noProof w:val="0"/>
          <w:lang w:eastAsia="x-none"/>
        </w:rPr>
        <w:t>Section 7.3.1.1.</w:t>
      </w:r>
    </w:p>
    <w:p w:rsidR="009F791F" w:rsidRPr="00F8581F" w:rsidRDefault="000A2769" w:rsidP="00F8581F">
      <w:pPr>
        <w:pStyle w:val="Heading6"/>
        <w:numPr>
          <w:ilvl w:val="0"/>
          <w:numId w:val="0"/>
        </w:numPr>
        <w:rPr>
          <w:rFonts w:eastAsia="ヒラギノ角ゴ Pro W3"/>
          <w:noProof w:val="0"/>
          <w:lang w:val="en-US"/>
        </w:rPr>
      </w:pPr>
      <w:bookmarkStart w:id="637" w:name="_Toc431980079"/>
      <w:bookmarkStart w:id="638" w:name="_Toc433363016"/>
      <w:r w:rsidRPr="002A31D8">
        <w:rPr>
          <w:rFonts w:eastAsia="ヒラギノ角ゴ Pro W3"/>
          <w:noProof w:val="0"/>
          <w:lang w:val="en-US"/>
        </w:rPr>
        <w:t>3.</w:t>
      </w:r>
      <w:r w:rsidRPr="00F8581F">
        <w:rPr>
          <w:rFonts w:eastAsia="ヒラギノ角ゴ Pro W3"/>
          <w:noProof w:val="0"/>
          <w:lang w:val="en-US"/>
        </w:rPr>
        <w:t>35</w:t>
      </w:r>
      <w:r w:rsidR="009F791F" w:rsidRPr="002A31D8">
        <w:rPr>
          <w:rFonts w:eastAsia="ヒラギノ角ゴ Pro W3"/>
          <w:noProof w:val="0"/>
          <w:lang w:val="en-US"/>
        </w:rPr>
        <w:t>.4.1.2.</w:t>
      </w:r>
      <w:r w:rsidR="009F791F" w:rsidRPr="00F8581F">
        <w:rPr>
          <w:rFonts w:eastAsia="ヒラギノ角ゴ Pro W3"/>
          <w:noProof w:val="0"/>
          <w:lang w:val="en-US"/>
        </w:rPr>
        <w:t>2 Optional Modifiers</w:t>
      </w:r>
      <w:bookmarkEnd w:id="637"/>
      <w:bookmarkEnd w:id="638"/>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0A2769" w:rsidRPr="002A31D8">
        <w:rPr>
          <w:rFonts w:eastAsia="ヒラギノ角ゴ Pro W3"/>
          <w:noProof w:val="0"/>
          <w:lang w:eastAsia="x-none"/>
        </w:rPr>
        <w:t>Static Electron</w:t>
      </w:r>
      <w:r w:rsidRPr="002A31D8">
        <w:rPr>
          <w:rFonts w:eastAsia="ヒラギノ角ゴ Pro W3"/>
          <w:noProof w:val="0"/>
          <w:lang w:eastAsia="x-none"/>
        </w:rPr>
        <w:t xml:space="preserve"> Beam Producer may support the following optional modifications</w:t>
      </w:r>
      <w:r w:rsidR="00892AA7" w:rsidRPr="002A31D8">
        <w:rPr>
          <w:rFonts w:eastAsia="ヒラギノ角ゴ Pro W3"/>
          <w:noProof w:val="0"/>
          <w:lang w:eastAsia="x-none"/>
        </w:rPr>
        <w:t>:</w:t>
      </w:r>
    </w:p>
    <w:p w:rsidR="00892AA7" w:rsidRPr="002A31D8" w:rsidRDefault="00892AA7"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Compensator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639" w:name="_Toc431980080"/>
    </w:p>
    <w:p w:rsidR="009F791F" w:rsidRPr="002A31D8" w:rsidRDefault="009F791F" w:rsidP="009F791F">
      <w:pPr>
        <w:pStyle w:val="Heading5"/>
        <w:numPr>
          <w:ilvl w:val="0"/>
          <w:numId w:val="0"/>
        </w:numPr>
        <w:rPr>
          <w:noProof w:val="0"/>
          <w:lang w:val="en-US"/>
        </w:rPr>
      </w:pPr>
      <w:bookmarkStart w:id="640" w:name="_Toc433363017"/>
      <w:r w:rsidRPr="002A31D8">
        <w:rPr>
          <w:noProof w:val="0"/>
          <w:lang w:val="en-US"/>
        </w:rPr>
        <w:t>3.</w:t>
      </w:r>
      <w:r w:rsidR="000A2769" w:rsidRPr="002A31D8">
        <w:rPr>
          <w:noProof w:val="0"/>
          <w:lang w:val="en-US"/>
        </w:rPr>
        <w:t>35</w:t>
      </w:r>
      <w:r w:rsidRPr="002A31D8">
        <w:rPr>
          <w:noProof w:val="0"/>
          <w:lang w:val="en-US"/>
        </w:rPr>
        <w:t>.4.1.3 Expected Actions</w:t>
      </w:r>
      <w:bookmarkEnd w:id="639"/>
      <w:bookmarkEnd w:id="640"/>
    </w:p>
    <w:p w:rsidR="009F791F" w:rsidRPr="002A31D8" w:rsidRDefault="009F791F" w:rsidP="009F791F">
      <w:pPr>
        <w:pStyle w:val="BodyText"/>
        <w:rPr>
          <w:i/>
          <w:iCs/>
          <w:noProof w:val="0"/>
        </w:rPr>
      </w:pPr>
      <w:r w:rsidRPr="002A31D8">
        <w:rPr>
          <w:iCs/>
          <w:noProof w:val="0"/>
        </w:rPr>
        <w:t>The Archive stores the RT Plan.</w:t>
      </w:r>
    </w:p>
    <w:p w:rsidR="009F791F" w:rsidRPr="002A31D8" w:rsidRDefault="009F791F" w:rsidP="009F791F">
      <w:pPr>
        <w:pStyle w:val="Heading3"/>
        <w:numPr>
          <w:ilvl w:val="0"/>
          <w:numId w:val="0"/>
        </w:numPr>
        <w:rPr>
          <w:noProof w:val="0"/>
          <w:lang w:val="en-US"/>
        </w:rPr>
      </w:pPr>
      <w:bookmarkStart w:id="641" w:name="_Toc431980081"/>
      <w:bookmarkStart w:id="642" w:name="_Toc433363018"/>
      <w:r w:rsidRPr="002A31D8">
        <w:rPr>
          <w:noProof w:val="0"/>
          <w:lang w:val="en-US"/>
        </w:rPr>
        <w:t>3.</w:t>
      </w:r>
      <w:r w:rsidR="000A2769" w:rsidRPr="002A31D8">
        <w:rPr>
          <w:noProof w:val="0"/>
          <w:lang w:val="en-US"/>
        </w:rPr>
        <w:t>35</w:t>
      </w:r>
      <w:r w:rsidRPr="002A31D8">
        <w:rPr>
          <w:noProof w:val="0"/>
          <w:lang w:val="en-US"/>
        </w:rPr>
        <w:t>.5 Security Considerations</w:t>
      </w:r>
      <w:bookmarkEnd w:id="641"/>
      <w:bookmarkEnd w:id="642"/>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9F791F" w:rsidP="009F791F">
      <w:pPr>
        <w:pStyle w:val="Heading2"/>
        <w:numPr>
          <w:ilvl w:val="0"/>
          <w:numId w:val="0"/>
        </w:numPr>
        <w:rPr>
          <w:noProof w:val="0"/>
          <w:lang w:val="en-US"/>
        </w:rPr>
      </w:pPr>
      <w:bookmarkStart w:id="643" w:name="_Toc431980082"/>
      <w:bookmarkStart w:id="644" w:name="_Toc433363019"/>
      <w:r w:rsidRPr="002A31D8">
        <w:rPr>
          <w:noProof w:val="0"/>
          <w:lang w:val="en-US"/>
        </w:rPr>
        <w:t>3</w:t>
      </w:r>
      <w:r w:rsidR="000A2769" w:rsidRPr="002A31D8">
        <w:rPr>
          <w:noProof w:val="0"/>
          <w:lang w:val="en-US"/>
        </w:rPr>
        <w:t>.36</w:t>
      </w:r>
      <w:r w:rsidRPr="002A31D8">
        <w:rPr>
          <w:noProof w:val="0"/>
          <w:lang w:val="en-US"/>
        </w:rPr>
        <w:t xml:space="preserve"> </w:t>
      </w:r>
      <w:r w:rsidR="00B76AB3" w:rsidRPr="002A31D8">
        <w:rPr>
          <w:noProof w:val="0"/>
          <w:lang w:val="en-US"/>
        </w:rPr>
        <w:t>TPPC</w:t>
      </w:r>
      <w:r w:rsidR="000A2769" w:rsidRPr="002A31D8">
        <w:rPr>
          <w:noProof w:val="0"/>
          <w:lang w:val="en-US"/>
        </w:rPr>
        <w:t>-18</w:t>
      </w:r>
      <w:r w:rsidRPr="002A31D8">
        <w:rPr>
          <w:noProof w:val="0"/>
          <w:lang w:val="en-US"/>
        </w:rPr>
        <w:t>: Static</w:t>
      </w:r>
      <w:r w:rsidR="000A2769" w:rsidRPr="002A31D8">
        <w:rPr>
          <w:noProof w:val="0"/>
          <w:lang w:val="en-US"/>
        </w:rPr>
        <w:t xml:space="preserve"> Electron</w:t>
      </w:r>
      <w:r w:rsidRPr="002A31D8">
        <w:rPr>
          <w:noProof w:val="0"/>
          <w:lang w:val="en-US"/>
        </w:rPr>
        <w:t xml:space="preserve"> Beam Retrieval</w:t>
      </w:r>
      <w:bookmarkEnd w:id="643"/>
      <w:bookmarkEnd w:id="644"/>
    </w:p>
    <w:p w:rsidR="009F791F" w:rsidRPr="002A31D8" w:rsidRDefault="000A2769" w:rsidP="009F791F">
      <w:pPr>
        <w:pStyle w:val="Heading3"/>
        <w:numPr>
          <w:ilvl w:val="0"/>
          <w:numId w:val="0"/>
        </w:numPr>
        <w:rPr>
          <w:noProof w:val="0"/>
          <w:lang w:val="en-US"/>
        </w:rPr>
      </w:pPr>
      <w:bookmarkStart w:id="645" w:name="_Toc431980083"/>
      <w:bookmarkStart w:id="646" w:name="_Toc433363020"/>
      <w:r w:rsidRPr="002A31D8">
        <w:rPr>
          <w:noProof w:val="0"/>
          <w:lang w:val="en-US"/>
        </w:rPr>
        <w:t>3.36</w:t>
      </w:r>
      <w:r w:rsidR="009F791F" w:rsidRPr="002A31D8">
        <w:rPr>
          <w:noProof w:val="0"/>
          <w:lang w:val="en-US"/>
        </w:rPr>
        <w:t>.1 Scope</w:t>
      </w:r>
      <w:bookmarkEnd w:id="645"/>
      <w:bookmarkEnd w:id="646"/>
    </w:p>
    <w:p w:rsidR="00764B13" w:rsidRPr="002A31D8" w:rsidRDefault="009F791F" w:rsidP="00F8581F">
      <w:pPr>
        <w:pStyle w:val="BodyText"/>
        <w:rPr>
          <w:lang w:eastAsia="x-none"/>
        </w:rPr>
      </w:pPr>
      <w:r w:rsidRPr="002A31D8">
        <w:rPr>
          <w:noProof w:val="0"/>
          <w:lang w:eastAsia="x-none"/>
        </w:rPr>
        <w:t>In the Static</w:t>
      </w:r>
      <w:r w:rsidR="000A2769" w:rsidRPr="002A31D8">
        <w:rPr>
          <w:noProof w:val="0"/>
          <w:lang w:eastAsia="x-none"/>
        </w:rPr>
        <w:t xml:space="preserve"> Electron</w:t>
      </w:r>
      <w:r w:rsidRPr="002A31D8">
        <w:rPr>
          <w:noProof w:val="0"/>
          <w:lang w:eastAsia="x-none"/>
        </w:rPr>
        <w:t xml:space="preserve"> Beam Retrieval transaction, a consumer of an RT Plan that incorporates the beam</w:t>
      </w:r>
      <w:r w:rsidR="000A2769" w:rsidRPr="002A31D8">
        <w:rPr>
          <w:noProof w:val="0"/>
          <w:lang w:eastAsia="x-none"/>
        </w:rPr>
        <w:t xml:space="preserve"> technique identified in </w:t>
      </w:r>
      <w:r w:rsidR="00B76AB3" w:rsidRPr="002A31D8">
        <w:rPr>
          <w:noProof w:val="0"/>
          <w:lang w:eastAsia="x-none"/>
        </w:rPr>
        <w:t>TPPC</w:t>
      </w:r>
      <w:r w:rsidR="000A2769" w:rsidRPr="002A31D8">
        <w:rPr>
          <w:noProof w:val="0"/>
          <w:lang w:eastAsia="x-none"/>
        </w:rPr>
        <w:t>-17</w:t>
      </w:r>
      <w:r w:rsidRPr="002A31D8">
        <w:rPr>
          <w:noProof w:val="0"/>
          <w:lang w:eastAsia="x-none"/>
        </w:rPr>
        <w:t>: Static</w:t>
      </w:r>
      <w:r w:rsidR="000A2769" w:rsidRPr="002A31D8">
        <w:rPr>
          <w:noProof w:val="0"/>
          <w:lang w:eastAsia="x-none"/>
        </w:rPr>
        <w:t xml:space="preserve"> Electron</w:t>
      </w:r>
      <w:r w:rsidRPr="002A31D8">
        <w:rPr>
          <w:noProof w:val="0"/>
          <w:lang w:eastAsia="x-none"/>
        </w:rPr>
        <w:t xml:space="preserve"> Beam Storage, retrieves the plan from the archive.</w:t>
      </w:r>
    </w:p>
    <w:p w:rsidR="009F791F" w:rsidRPr="002A31D8" w:rsidRDefault="000A2769" w:rsidP="009F791F">
      <w:pPr>
        <w:pStyle w:val="Heading3"/>
        <w:numPr>
          <w:ilvl w:val="0"/>
          <w:numId w:val="0"/>
        </w:numPr>
        <w:rPr>
          <w:noProof w:val="0"/>
          <w:lang w:val="en-US"/>
        </w:rPr>
      </w:pPr>
      <w:bookmarkStart w:id="647" w:name="_Toc431980084"/>
      <w:bookmarkStart w:id="648" w:name="_Toc433363021"/>
      <w:r w:rsidRPr="002A31D8">
        <w:rPr>
          <w:noProof w:val="0"/>
          <w:lang w:val="en-US"/>
        </w:rPr>
        <w:t>3.36</w:t>
      </w:r>
      <w:r w:rsidR="009F791F" w:rsidRPr="002A31D8">
        <w:rPr>
          <w:noProof w:val="0"/>
          <w:lang w:val="en-US"/>
        </w:rPr>
        <w:t>.2 Use Case Roles</w:t>
      </w:r>
      <w:bookmarkEnd w:id="647"/>
      <w:bookmarkEnd w:id="648"/>
    </w:p>
    <w:p w:rsidR="009F791F" w:rsidRPr="002A31D8" w:rsidRDefault="009F791F" w:rsidP="009F791F">
      <w:pPr>
        <w:pStyle w:val="BodyText"/>
        <w:rPr>
          <w:noProof w:val="0"/>
        </w:rPr>
      </w:pPr>
    </w:p>
    <w:p w:rsidR="009F791F" w:rsidRPr="002A31D8" w:rsidRDefault="009F791F" w:rsidP="00F8581F">
      <w:pPr>
        <w:pStyle w:val="BodyText"/>
        <w:rPr>
          <w:noProof w:val="0"/>
        </w:rPr>
      </w:pPr>
      <w:r w:rsidRPr="002A31D8">
        <w:rPr>
          <w:lang w:eastAsia="ja-JP"/>
        </w:rPr>
        <mc:AlternateContent>
          <mc:Choice Requires="wpc">
            <w:drawing>
              <wp:inline distT="0" distB="0" distL="0" distR="0" wp14:anchorId="1A9624BF" wp14:editId="0D0C85F6">
                <wp:extent cx="3726180" cy="1539240"/>
                <wp:effectExtent l="0" t="0" r="0" b="0"/>
                <wp:docPr id="947" name="Canvas 9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32"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Static Electron Beam Retrieval</w:t>
                              </w:r>
                            </w:p>
                          </w:txbxContent>
                        </wps:txbx>
                        <wps:bodyPr rot="0" vert="horz" wrap="square" lIns="0" tIns="9144" rIns="0" bIns="9144" anchor="t" anchorCtr="0" upright="1">
                          <a:noAutofit/>
                        </wps:bodyPr>
                      </wps:wsp>
                      <wps:wsp>
                        <wps:cNvPr id="933"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934"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5"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Static Electron Beam Consumer</w:t>
                              </w:r>
                            </w:p>
                          </w:txbxContent>
                        </wps:txbx>
                        <wps:bodyPr rot="0" vert="horz" wrap="square" lIns="91440" tIns="45720" rIns="91440" bIns="45720" anchor="t" anchorCtr="0" upright="1">
                          <a:noAutofit/>
                        </wps:bodyPr>
                      </wps:wsp>
                      <wps:wsp>
                        <wps:cNvPr id="936"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A9624BF" id="Canvas 947" o:spid="_x0000_s1507"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">
                <v:shape id="_x0000_s1508" type="#_x0000_t75" style="position:absolute;width:37261;height:15392;visibility:visible;mso-wrap-style:square">
                  <v:fill o:detectmouseclick="t"/>
                  <v:path o:connecttype="none"/>
                </v:shape>
                <v:oval id="Oval 4" o:spid="_x0000_s1509"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lTMUA&#10;AADcAAAADwAAAGRycy9kb3ducmV2LnhtbESPT2sCMRTE7wW/Q3hCL0WzrlXbrVGkRSh68g94fWye&#10;u6Gbl2WTavz2Rij0OMzMb5j5MtpGXKjzxrGC0TADQVw6bbhScDysB28gfEDW2DgmBTfysFz0nuZY&#10;aHflHV32oRIJwr5ABXUIbSGlL2uy6IeuJU7e2XUWQ5JdJXWH1wS3jcyzbCotGk4LNbb0WVP5s/+1&#10;Cl7b1XQSR1vzsjl/zSbutFvnJir13I+rDxCBYvgP/7W/tYL3cQ6PM+k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uGVMxQAAANwAAAAPAAAAAAAAAAAAAAAAAJgCAABkcnMv&#10;ZG93bnJldi54bWxQSwUGAAAAAAQABAD1AAAAigMAAAAA&#10;">
                  <v:textbox inset="0,.72pt,0,.72pt">
                    <w:txbxContent>
                      <w:p w:rsidR="00DF370B" w:rsidRDefault="00DF370B" w:rsidP="009F791F">
                        <w:pPr>
                          <w:jc w:val="center"/>
                          <w:rPr>
                            <w:sz w:val="18"/>
                          </w:rPr>
                        </w:pPr>
                        <w:r>
                          <w:rPr>
                            <w:sz w:val="18"/>
                          </w:rPr>
                          <w:t>Static Electron Beam Retrieval</w:t>
                        </w:r>
                      </w:p>
                    </w:txbxContent>
                  </v:textbox>
                </v:oval>
                <v:shape id="Text Box 5" o:spid="_x0000_s1510"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x38YA&#10;AADcAAAADwAAAGRycy9kb3ducmV2LnhtbESPT2vCQBTE74V+h+UVvBTd1BT/pK5SBEVv1oq9PrLP&#10;JDT7Nt1dY/z2rlDwOMzMb5jZojO1aMn5yrKCt0ECgji3uuJCweF71Z+A8AFZY22ZFFzJw2L+/DTD&#10;TNsLf1G7D4WIEPYZKihDaDIpfV6SQT+wDXH0TtYZDFG6QmqHlwg3tRwmyUgarDgulNjQsqT8d382&#10;Cibvm/bHb9PdMR+d6ml4HbfrP6dU76X7/AARqAuP8H97oxVM0x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Ax38YAAADcAAAADwAAAAAAAAAAAAAAAACYAgAAZHJz&#10;L2Rvd25yZXYueG1sUEsFBgAAAAAEAAQA9QAAAIsDAAAAAA==&#10;">
                  <v:textbox>
                    <w:txbxContent>
                      <w:p w:rsidR="00DF370B" w:rsidRDefault="00DF370B" w:rsidP="009F791F">
                        <w:pPr>
                          <w:jc w:val="center"/>
                          <w:rPr>
                            <w:sz w:val="18"/>
                          </w:rPr>
                        </w:pPr>
                        <w:r>
                          <w:rPr>
                            <w:sz w:val="18"/>
                          </w:rPr>
                          <w:t>Archive</w:t>
                        </w:r>
                      </w:p>
                    </w:txbxContent>
                  </v:textbox>
                </v:shape>
                <v:line id="Line 6" o:spid="_x0000_s1511"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CVU8cAAADcAAAADwAAAGRycy9kb3ducmV2LnhtbESPQWvCQBSE7wX/w/IKvdVNawk1uoq0&#10;FLSHolbQ4zP7TGKzb8PuNkn/vSsUPA4z8w0znfemFi05X1lW8DRMQBDnVldcKNh9fzy+gvABWWNt&#10;mRT8kYf5bHA3xUzbjjfUbkMhIoR9hgrKEJpMSp+XZNAPbUMcvZN1BkOUrpDaYRfhppbPSZJKgxXH&#10;hRIbeisp/9n+GgVfo3XaLlafy36/So/5++Z4OHdOqYf7fjEBEagPt/B/e6kVjE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JVTxwAAANwAAAAPAAAAAAAA&#10;AAAAAAAAAKECAABkcnMvZG93bnJldi54bWxQSwUGAAAAAAQABAD5AAAAlQMAAAAA&#10;"/>
                <v:shape id="Text Box 7" o:spid="_x0000_s1512"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MMMYA&#10;AADcAAAADwAAAGRycy9kb3ducmV2LnhtbESPS2vDMBCE74X+B7GFXEoi5+UmTpRQCi3JLS+a62Jt&#10;bBNr5Uqq4/77KlDocZiZb5jlujO1aMn5yrKC4SABQZxbXXGh4HR8789A+ICssbZMCn7Iw3r1+LDE&#10;TNsb76k9hEJECPsMFZQhNJmUPi/JoB/Yhjh6F+sMhihdIbXDW4SbWo6SJJUGK44LJTb0VlJ+PXwb&#10;BbPJpj377Xj3maeXeh6eX9qPL6dU76l7XYAI1IX/8F97oxXMx1O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UMMMYAAADcAAAADwAAAAAAAAAAAAAAAACYAgAAZHJz&#10;L2Rvd25yZXYueG1sUEsFBgAAAAAEAAQA9QAAAIsDAAAAAA==&#10;">
                  <v:textbox>
                    <w:txbxContent>
                      <w:p w:rsidR="00DF370B" w:rsidRDefault="00DF370B" w:rsidP="009F791F">
                        <w:pPr>
                          <w:jc w:val="center"/>
                          <w:rPr>
                            <w:sz w:val="18"/>
                          </w:rPr>
                        </w:pPr>
                        <w:r>
                          <w:rPr>
                            <w:sz w:val="18"/>
                          </w:rPr>
                          <w:t>Static Electron Beam Consumer</w:t>
                        </w:r>
                      </w:p>
                    </w:txbxContent>
                  </v:textbox>
                </v:shape>
                <v:line id="Line 8" o:spid="_x0000_s1513"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ovwMYAAADcAAAADwAAAGRycy9kb3ducmV2LnhtbESPQWsCMRSE74X+h/AKXqRmtUV0NYoU&#10;Cj14qZYVb8/Nc7Ps5mVNUt3++6Yg9DjMzDfMct3bVlzJh9qxgvEoA0FcOl1zpeBr//48AxEissbW&#10;MSn4oQDr1ePDEnPtbvxJ112sRIJwyFGBibHLpQylIYth5Dri5J2dtxiT9JXUHm8Jbls5ybKptFhz&#10;WjDY0Zuhstl9WwVyth1e/Ob02hTN4TA3RVl0x61Sg6d+swARqY//4Xv7QyuYv0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KL8DGAAAA3AAAAA8AAAAAAAAA&#10;AAAAAAAAoQIAAGRycy9kb3ducmV2LnhtbFBLBQYAAAAABAAEAPkAAACUAwAAAAA=&#10;"/>
                <w10:anchorlock/>
              </v:group>
            </w:pict>
          </mc:Fallback>
        </mc:AlternateConten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lastRenderedPageBreak/>
              <w:t>Actor:</w:t>
            </w:r>
          </w:p>
        </w:tc>
        <w:tc>
          <w:tcPr>
            <w:tcW w:w="8333" w:type="dxa"/>
            <w:shd w:val="clear" w:color="auto" w:fill="auto"/>
          </w:tcPr>
          <w:p w:rsidR="009F791F" w:rsidRPr="002A31D8" w:rsidRDefault="000A2769" w:rsidP="00F8581F">
            <w:pPr>
              <w:pStyle w:val="BodyText"/>
              <w:rPr>
                <w:noProof w:val="0"/>
              </w:rPr>
            </w:pPr>
            <w:bookmarkStart w:id="649" w:name="_Toc431980085"/>
            <w:r w:rsidRPr="002A31D8">
              <w:rPr>
                <w:noProof w:val="0"/>
              </w:rPr>
              <w:t xml:space="preserve">Static Electron </w:t>
            </w:r>
            <w:r w:rsidR="009F791F" w:rsidRPr="002A31D8">
              <w:rPr>
                <w:noProof w:val="0"/>
              </w:rPr>
              <w:t>Beam Consumer</w:t>
            </w:r>
            <w:bookmarkEnd w:id="649"/>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Stores plan transmitted from Archive </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Transmits Plan to </w:t>
            </w:r>
            <w:r w:rsidR="000A2769" w:rsidRPr="002A31D8">
              <w:rPr>
                <w:noProof w:val="0"/>
              </w:rPr>
              <w:t xml:space="preserve">Static Electron </w:t>
            </w:r>
            <w:r w:rsidRPr="002A31D8">
              <w:rPr>
                <w:noProof w:val="0"/>
              </w:rPr>
              <w:t>Beam Consumer</w:t>
            </w:r>
          </w:p>
        </w:tc>
      </w:tr>
    </w:tbl>
    <w:p w:rsidR="009F791F" w:rsidRPr="002A31D8" w:rsidRDefault="009F791F" w:rsidP="009F791F">
      <w:pPr>
        <w:pStyle w:val="BodyText"/>
        <w:rPr>
          <w:i/>
          <w:iCs/>
          <w:noProof w:val="0"/>
        </w:rPr>
      </w:pPr>
    </w:p>
    <w:p w:rsidR="009F791F" w:rsidRPr="002A31D8" w:rsidRDefault="009F791F" w:rsidP="009F791F">
      <w:pPr>
        <w:pStyle w:val="Heading3"/>
        <w:numPr>
          <w:ilvl w:val="0"/>
          <w:numId w:val="0"/>
        </w:numPr>
        <w:rPr>
          <w:noProof w:val="0"/>
          <w:lang w:val="en-US"/>
        </w:rPr>
      </w:pPr>
      <w:bookmarkStart w:id="650" w:name="_Toc431980086"/>
      <w:bookmarkStart w:id="651" w:name="_Toc433363022"/>
      <w:r w:rsidRPr="002A31D8">
        <w:rPr>
          <w:noProof w:val="0"/>
          <w:lang w:val="en-US"/>
        </w:rPr>
        <w:t>3.</w:t>
      </w:r>
      <w:r w:rsidR="000A2769" w:rsidRPr="002A31D8">
        <w:rPr>
          <w:noProof w:val="0"/>
          <w:lang w:val="en-US"/>
        </w:rPr>
        <w:t>36</w:t>
      </w:r>
      <w:r w:rsidRPr="002A31D8">
        <w:rPr>
          <w:noProof w:val="0"/>
          <w:lang w:val="en-US"/>
        </w:rPr>
        <w:t>.3 Referenced Standards</w:t>
      </w:r>
      <w:bookmarkEnd w:id="650"/>
      <w:bookmarkEnd w:id="651"/>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0A2769" w:rsidP="009F791F">
      <w:pPr>
        <w:pStyle w:val="Heading3"/>
        <w:numPr>
          <w:ilvl w:val="0"/>
          <w:numId w:val="0"/>
        </w:numPr>
        <w:rPr>
          <w:noProof w:val="0"/>
          <w:lang w:val="en-US"/>
        </w:rPr>
      </w:pPr>
      <w:bookmarkStart w:id="652" w:name="_Toc431980087"/>
      <w:bookmarkStart w:id="653" w:name="_Toc433363023"/>
      <w:r w:rsidRPr="002A31D8">
        <w:rPr>
          <w:noProof w:val="0"/>
          <w:lang w:val="en-US"/>
        </w:rPr>
        <w:t>3.36</w:t>
      </w:r>
      <w:r w:rsidR="009F791F" w:rsidRPr="002A31D8">
        <w:rPr>
          <w:noProof w:val="0"/>
          <w:lang w:val="en-US"/>
        </w:rPr>
        <w:t>.4 Interaction Diagram</w:t>
      </w:r>
      <w:bookmarkEnd w:id="652"/>
      <w:bookmarkEnd w:id="653"/>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347BE84A" wp14:editId="108B2206">
                <wp:extent cx="5943600" cy="2400300"/>
                <wp:effectExtent l="0" t="0" r="0" b="0"/>
                <wp:docPr id="948" name="Canvas 9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37"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938"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9"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0"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1"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2"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Static Electron Beam Consumer</w:t>
                              </w:r>
                            </w:p>
                          </w:txbxContent>
                        </wps:txbx>
                        <wps:bodyPr rot="0" vert="horz" wrap="square" lIns="91440" tIns="45720" rIns="91440" bIns="45720" anchor="t" anchorCtr="0" upright="1">
                          <a:noAutofit/>
                        </wps:bodyPr>
                      </wps:wsp>
                      <wps:wsp>
                        <wps:cNvPr id="943"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944"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347BE84A" id="Canvas 948" o:spid="_x0000_s1514"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">
                <v:shape id="_x0000_s1515" type="#_x0000_t75" style="position:absolute;width:59436;height:24003;visibility:visible;mso-wrap-style:square">
                  <v:fill o:detectmouseclick="t"/>
                  <v:path o:connecttype="none"/>
                </v:shape>
                <v:shape id="Text Box 11" o:spid="_x0000_s1516"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E68MA&#10;AADcAAAADwAAAGRycy9kb3ducmV2LnhtbESP0YrCMBRE34X9h3AX9kXWVFftWo3iLii+Vv2Aa3Nt&#10;i81NaaKtf28EwcdhZs4wi1VnKnGjxpWWFQwHEQjizOqScwXHw+b7F4TzyBory6TgTg5Wy4/eAhNt&#10;W07ptve5CBB2CSoovK8TKV1WkEE3sDVx8M62MeiDbHKpG2wD3FRyFEVTabDksFBgTf8FZZf91Sg4&#10;79r+ZNaetv4Yp+PpH5bxyd6V+vrs1nMQnjr/Dr/aO61g9hPD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dE68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Archive</w:t>
                        </w:r>
                      </w:p>
                    </w:txbxContent>
                  </v:textbox>
                </v:shape>
                <v:line id="Line 12" o:spid="_x0000_s1517"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7PQsIAAADcAAAADwAAAGRycy9kb3ducmV2LnhtbERPTWvCQBC9C/0PyxR6000tFE1dRQqC&#10;B9tilJ6H7JhEs7Nxd43pv+8cCj0+3vdiNbhW9RRi49nA8yQDRVx623Bl4HjYjGegYkK22HomAz8U&#10;YbV8GC0wt/7Oe+qLVCkJ4ZijgTqlLtc6ljU5jBPfEQt38sFhEhgqbQPeJdy1epplr9phw9JQY0fv&#10;NZWX4uakt6x24fp9vgzb08duc+V+/nn4MubpcVi/gUo0pH/xn3trDcxfZK2ckSO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7PQsIAAADcAAAADwAAAAAAAAAAAAAA&#10;AAChAgAAZHJzL2Rvd25yZXYueG1sUEsFBgAAAAAEAAQA+QAAAJADAAAAAA==&#10;">
                  <v:stroke dashstyle="dash"/>
                </v:line>
                <v:line id="Line 14" o:spid="_x0000_s1518"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Jq2cQAAADcAAAADwAAAGRycy9kb3ducmV2LnhtbESPX2vCMBTF3wd+h3AF32aqgqydUYYg&#10;+KCO1bHnS3NtO5ubmsRav/0iCHs8nD8/zmLVm0Z05HxtWcFknIAgLqyuuVTwfdy8voHwAVljY5kU&#10;3MnDajl4WWCm7Y2/qMtDKeII+wwVVCG0mZS+qMigH9uWOHon6wyGKF0ptcNbHDeNnCbJXBqsORIq&#10;bGldUXHOryZyi3LnLj+/53572u82F+7Sw/FTqdGw/3gHEagP/+Fne6sVpLMUHmfi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YmrZxAAAANwAAAAPAAAAAAAAAAAA&#10;AAAAAKECAABkcnMvZG93bnJldi54bWxQSwUGAAAAAAQABAD5AAAAkgMAAAAA&#10;">
                  <v:stroke dashstyle="dash"/>
                </v:line>
                <v:rect id="Rectangle 15" o:spid="_x0000_s1519"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ufYcIA&#10;AADcAAAADwAAAGRycy9kb3ducmV2LnhtbERPPW/CMBDdkfgP1iF1I05phZo0BiEqqnaEZOl2jY8k&#10;ND5HtoG0v74ekBif3nexHk0vLuR8Z1nBY5KCIK6t7rhRUJW7+QsIH5A19pZJwS95WK+mkwJzba+8&#10;p8shNCKGsM9RQRvCkEvp65YM+sQOxJE7WmcwROgaqR1eY7jp5SJNl9Jgx7GhxYG2LdU/h7NR8N0t&#10;Kvzbl++pyXZP4XMsT+evN6UeZuPmFUSgMdzFN/eHVpA9x/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59hwgAAANwAAAAPAAAAAAAAAAAAAAAAAJgCAABkcnMvZG93&#10;bnJldi54bWxQSwUGAAAAAAQABAD1AAAAhwMAAAAA&#10;"/>
                <v:rect id="Rectangle 16" o:spid="_x0000_s1520"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6+sQA&#10;AADcAAAADwAAAGRycy9kb3ducmV2LnhtbESPQYvCMBSE78L+h/AW9qaprshajbIoih61vezt2Tzb&#10;us1LaaJWf70RBI/DzHzDTOetqcSFGldaVtDvRSCIM6tLzhWkyar7A8J5ZI2VZVJwIwfz2UdnirG2&#10;V97RZe9zESDsYlRQeF/HUrqsIIOuZ2vi4B1tY9AH2eRSN3gNcFPJQRSNpMGSw0KBNS0Kyv73Z6Pg&#10;UA5SvO+SdWTGq2+/bZPT+W+p1Ndn+zsB4an17/CrvdEKxs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XOvrEAAAA3AAAAA8AAAAAAAAAAAAAAAAAmAIAAGRycy9k&#10;b3ducmV2LnhtbFBLBQYAAAAABAAEAPUAAACJAwAAAAA=&#10;"/>
                <v:shape id="Text Box 18" o:spid="_x0000_s1521"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aUDsMA&#10;AADcAAAADwAAAGRycy9kb3ducmV2LnhtbESP3YrCMBSE7wXfIZwFb8Smij9r1ygqrHjrzwOcNse2&#10;bHNSmmjr25sFwcthZr5hVpvOVOJBjSstKxhHMQjizOqScwXXy+/oG4TzyBory6TgSQ42635vhYm2&#10;LZ/ocfa5CBB2CSoovK8TKV1WkEEX2Zo4eDfbGPRBNrnUDbYBbio5ieO5NFhyWCiwpn1B2d/5bhTc&#10;ju1wtmzTg78uTtP5DstFap9KDb667Q8IT53/hN/to1awnE7g/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aUDs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Static Electron Beam Consumer</w:t>
                        </w:r>
                      </w:p>
                    </w:txbxContent>
                  </v:textbox>
                </v:shape>
                <v:line id="Line 19" o:spid="_x0000_s1522"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80+cUAAADcAAAADwAAAGRycy9kb3ducmV2LnhtbESPT2vCQBTE7wW/w/KEXopu/EPR1FVE&#10;EIonte39kX3ZhGbfhuyapPn0XUHwOMzMb5jNrreVaKnxpWMFs2kCgjhzumSj4PvrOFmB8AFZY+WY&#10;FPyRh9129LLBVLuOL9RegxERwj5FBUUIdSqlzwqy6KeuJo5e7hqLIcrGSN1gF+G2kvMkeZcWS44L&#10;BdZ0KCj7vd6sgvnb0HuT5ZfV0A6ns+vM8iffK/U67vcfIAL14Rl+tD+1gvVyAfcz8QjI7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980+cUAAADcAAAADwAAAAAAAAAA&#10;AAAAAAChAgAAZHJzL2Rvd25yZXYueG1sUEsFBgAAAAAEAAQA+QAAAJMDAAAAAA==&#10;">
                  <v:stroke startarrow="block"/>
                </v:line>
                <v:shape id="Text Box 20" o:spid="_x0000_s1523"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3H8QA&#10;AADcAAAADwAAAGRycy9kb3ducmV2LnhtbESPQWvCQBSE74L/YXlCb7pRRDS6ihQLBaEY46HH1+wz&#10;Wcy+TbNbjf++Kwgeh5n5hlltOluLK7XeOFYwHiUgiAunDZcKTvnHcA7CB2SNtWNScCcPm3W/t8JU&#10;uxtndD2GUkQI+xQVVCE0qZS+qMiiH7mGOHpn11oMUbal1C3eItzWcpIkM2nRcFyosKH3iorL8c8q&#10;2H5ztjO/Xz+H7JyZPF8kvJ9dlHobdNsliEBdeIWf7U+tYDGd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Rtx/EAAAA3AAAAA8AAAAAAAAAAAAAAAAAmAIAAGRycy9k&#10;b3ducmV2LnhtbFBLBQYAAAAABAAEAPUAAACJAwAAAAA=&#10;" filled="f" stroked="f">
                  <v:textbox inset="0,0,0,0">
                    <w:txbxContent>
                      <w:p w:rsidR="00DF370B" w:rsidRPr="007C1AAC" w:rsidRDefault="00DF370B" w:rsidP="009F791F">
                        <w:pPr>
                          <w:rPr>
                            <w:sz w:val="22"/>
                            <w:szCs w:val="22"/>
                          </w:rPr>
                        </w:pPr>
                        <w:r>
                          <w:rPr>
                            <w:sz w:val="22"/>
                            <w:szCs w:val="22"/>
                          </w:rPr>
                          <w:t>C_STORE (RT Plan)</w:t>
                        </w:r>
                      </w:p>
                    </w:txbxContent>
                  </v:textbox>
                </v:shape>
                <w10:anchorlock/>
              </v:group>
            </w:pict>
          </mc:Fallback>
        </mc:AlternateContent>
      </w:r>
    </w:p>
    <w:p w:rsidR="009F791F" w:rsidRPr="002A31D8" w:rsidRDefault="000A2769" w:rsidP="009F791F">
      <w:pPr>
        <w:pStyle w:val="Heading4"/>
        <w:numPr>
          <w:ilvl w:val="0"/>
          <w:numId w:val="0"/>
        </w:numPr>
        <w:rPr>
          <w:noProof w:val="0"/>
          <w:lang w:val="en-US"/>
        </w:rPr>
      </w:pPr>
      <w:bookmarkStart w:id="654" w:name="_Toc431980088"/>
      <w:bookmarkStart w:id="655" w:name="_Toc433363024"/>
      <w:r w:rsidRPr="002A31D8">
        <w:rPr>
          <w:noProof w:val="0"/>
          <w:lang w:val="en-US"/>
        </w:rPr>
        <w:t>3.36</w:t>
      </w:r>
      <w:r w:rsidR="009F791F" w:rsidRPr="002A31D8">
        <w:rPr>
          <w:noProof w:val="0"/>
          <w:lang w:val="en-US"/>
        </w:rPr>
        <w:t>.4.1 Static</w:t>
      </w:r>
      <w:r w:rsidRPr="002A31D8">
        <w:rPr>
          <w:noProof w:val="0"/>
          <w:lang w:val="en-US"/>
        </w:rPr>
        <w:t xml:space="preserve"> Electron</w:t>
      </w:r>
      <w:r w:rsidR="009F791F" w:rsidRPr="002A31D8">
        <w:rPr>
          <w:noProof w:val="0"/>
          <w:lang w:val="en-US"/>
        </w:rPr>
        <w:t xml:space="preserve"> Beam Retrieval</w:t>
      </w:r>
      <w:bookmarkEnd w:id="654"/>
      <w:bookmarkEnd w:id="655"/>
    </w:p>
    <w:p w:rsidR="009F791F" w:rsidRPr="002A31D8" w:rsidRDefault="000A2769" w:rsidP="009F791F">
      <w:pPr>
        <w:pStyle w:val="Heading5"/>
        <w:numPr>
          <w:ilvl w:val="0"/>
          <w:numId w:val="0"/>
        </w:numPr>
        <w:rPr>
          <w:noProof w:val="0"/>
          <w:lang w:val="en-US"/>
        </w:rPr>
      </w:pPr>
      <w:bookmarkStart w:id="656" w:name="_Toc431980089"/>
      <w:bookmarkStart w:id="657" w:name="_Toc433363025"/>
      <w:r w:rsidRPr="002A31D8">
        <w:rPr>
          <w:noProof w:val="0"/>
          <w:lang w:val="en-US"/>
        </w:rPr>
        <w:t>3.36</w:t>
      </w:r>
      <w:r w:rsidR="009F791F" w:rsidRPr="002A31D8">
        <w:rPr>
          <w:noProof w:val="0"/>
          <w:lang w:val="en-US"/>
        </w:rPr>
        <w:t>.4.1.1 Trigger Events</w:t>
      </w:r>
      <w:bookmarkEnd w:id="656"/>
      <w:bookmarkEnd w:id="657"/>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transfers the plan to the </w:t>
      </w:r>
      <w:r w:rsidR="000A2769" w:rsidRPr="002A31D8">
        <w:rPr>
          <w:noProof w:val="0"/>
        </w:rPr>
        <w:t xml:space="preserve">Static Electron </w:t>
      </w:r>
      <w:r w:rsidRPr="002A31D8">
        <w:rPr>
          <w:rFonts w:eastAsia="ヒラギノ角ゴ Pro W3"/>
          <w:noProof w:val="0"/>
        </w:rPr>
        <w:t>Beam Consumer.</w:t>
      </w:r>
    </w:p>
    <w:p w:rsidR="009F791F" w:rsidRPr="002A31D8" w:rsidRDefault="000A2769" w:rsidP="009F791F">
      <w:pPr>
        <w:pStyle w:val="Heading5"/>
        <w:numPr>
          <w:ilvl w:val="0"/>
          <w:numId w:val="0"/>
        </w:numPr>
        <w:rPr>
          <w:noProof w:val="0"/>
          <w:lang w:val="en-US"/>
        </w:rPr>
      </w:pPr>
      <w:bookmarkStart w:id="658" w:name="_Toc431980090"/>
      <w:bookmarkStart w:id="659" w:name="_Toc433363026"/>
      <w:r w:rsidRPr="002A31D8">
        <w:rPr>
          <w:noProof w:val="0"/>
          <w:lang w:val="en-US"/>
        </w:rPr>
        <w:t>3.3</w:t>
      </w:r>
      <w:r w:rsidR="004374BA" w:rsidRPr="002A31D8">
        <w:rPr>
          <w:noProof w:val="0"/>
          <w:lang w:val="en-US"/>
        </w:rPr>
        <w:t>6</w:t>
      </w:r>
      <w:r w:rsidR="009F791F" w:rsidRPr="002A31D8">
        <w:rPr>
          <w:noProof w:val="0"/>
          <w:lang w:val="en-US"/>
        </w:rPr>
        <w:t>.4.1.2 Message Semantics</w:t>
      </w:r>
      <w:bookmarkEnd w:id="658"/>
      <w:bookmarkEnd w:id="659"/>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is the DICOM Storage SCU and the </w:t>
      </w:r>
      <w:r w:rsidR="000A2769" w:rsidRPr="002A31D8">
        <w:rPr>
          <w:noProof w:val="0"/>
        </w:rPr>
        <w:t xml:space="preserve">Static Electron </w:t>
      </w:r>
      <w:r w:rsidRPr="002A31D8">
        <w:rPr>
          <w:rFonts w:eastAsia="ヒラギノ角ゴ Pro W3"/>
          <w:noProof w:val="0"/>
        </w:rPr>
        <w:t xml:space="preserve">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9F791F" w:rsidRPr="002A31D8" w:rsidRDefault="009F791F" w:rsidP="00F8581F">
      <w:pPr>
        <w:pStyle w:val="Heading6"/>
        <w:numPr>
          <w:ilvl w:val="0"/>
          <w:numId w:val="0"/>
        </w:numPr>
        <w:rPr>
          <w:rFonts w:eastAsia="ヒラギノ角ゴ Pro W3"/>
          <w:noProof w:val="0"/>
          <w:lang w:val="en-US"/>
        </w:rPr>
      </w:pPr>
      <w:bookmarkStart w:id="660" w:name="_Toc431980091"/>
      <w:bookmarkStart w:id="661" w:name="_Toc433363027"/>
      <w:r w:rsidRPr="002A31D8">
        <w:rPr>
          <w:rFonts w:eastAsia="ヒラギノ角ゴ Pro W3"/>
          <w:noProof w:val="0"/>
          <w:lang w:val="en-US"/>
        </w:rPr>
        <w:t>3.</w:t>
      </w:r>
      <w:r w:rsidR="004374BA" w:rsidRPr="002A31D8">
        <w:rPr>
          <w:rFonts w:eastAsia="ヒラギノ角ゴ Pro W3"/>
          <w:noProof w:val="0"/>
          <w:lang w:val="en-US"/>
        </w:rPr>
        <w:t>36</w:t>
      </w:r>
      <w:r w:rsidRPr="002A31D8">
        <w:rPr>
          <w:rFonts w:eastAsia="ヒラギノ角ゴ Pro W3"/>
          <w:noProof w:val="0"/>
          <w:lang w:val="en-US"/>
        </w:rPr>
        <w:t>.4.1.2.1 Storage of RT Plan containing a Static</w:t>
      </w:r>
      <w:r w:rsidR="004374BA" w:rsidRPr="002A31D8">
        <w:rPr>
          <w:rFonts w:eastAsia="ヒラギノ角ゴ Pro W3"/>
          <w:noProof w:val="0"/>
          <w:lang w:val="en-US"/>
        </w:rPr>
        <w:t xml:space="preserve"> Electron</w:t>
      </w:r>
      <w:r w:rsidRPr="002A31D8">
        <w:rPr>
          <w:rFonts w:eastAsia="ヒラギノ角ゴ Pro W3"/>
          <w:noProof w:val="0"/>
          <w:lang w:val="en-US"/>
        </w:rPr>
        <w:t xml:space="preserve"> Beam</w:t>
      </w:r>
      <w:bookmarkEnd w:id="660"/>
      <w:bookmarkEnd w:id="661"/>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 xml:space="preserve">Many of these requirements </w:t>
      </w:r>
      <w:r w:rsidRPr="002A31D8">
        <w:rPr>
          <w:noProof w:val="0"/>
          <w:lang w:eastAsia="x-none"/>
        </w:rPr>
        <w:lastRenderedPageBreak/>
        <w:t>build on attributes which are Type 2 or Type 3 in DICOM (such attributes are indicated with R+ or R+*).</w:t>
      </w:r>
    </w:p>
    <w:p w:rsidR="009F791F"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9F791F" w:rsidRPr="00F8581F" w:rsidRDefault="009F791F" w:rsidP="00F8581F">
      <w:pPr>
        <w:pStyle w:val="Heading6"/>
        <w:numPr>
          <w:ilvl w:val="0"/>
          <w:numId w:val="0"/>
        </w:numPr>
        <w:rPr>
          <w:rFonts w:eastAsia="ヒラギノ角ゴ Pro W3"/>
          <w:noProof w:val="0"/>
          <w:lang w:val="en-US"/>
        </w:rPr>
      </w:pPr>
      <w:bookmarkStart w:id="662" w:name="_Toc431980092"/>
      <w:bookmarkStart w:id="663" w:name="_Toc433363028"/>
      <w:r w:rsidRPr="002A31D8">
        <w:rPr>
          <w:rFonts w:eastAsia="ヒラギノ角ゴ Pro W3"/>
          <w:noProof w:val="0"/>
          <w:lang w:val="en-US"/>
        </w:rPr>
        <w:t>3.</w:t>
      </w:r>
      <w:r w:rsidR="004374BA" w:rsidRPr="00F8581F">
        <w:rPr>
          <w:rFonts w:eastAsia="ヒラギノ角ゴ Pro W3"/>
          <w:noProof w:val="0"/>
          <w:lang w:val="en-US"/>
        </w:rPr>
        <w:t>36</w:t>
      </w:r>
      <w:r w:rsidRPr="002A31D8">
        <w:rPr>
          <w:rFonts w:eastAsia="ヒラギノ角ゴ Pro W3"/>
          <w:noProof w:val="0"/>
          <w:lang w:val="en-US"/>
        </w:rPr>
        <w:t>.4.1.2.</w:t>
      </w:r>
      <w:r w:rsidRPr="00F8581F">
        <w:rPr>
          <w:rFonts w:eastAsia="ヒラギノ角ゴ Pro W3"/>
          <w:noProof w:val="0"/>
          <w:lang w:val="en-US"/>
        </w:rPr>
        <w:t>2 Optional Modifiers</w:t>
      </w:r>
      <w:bookmarkEnd w:id="662"/>
      <w:bookmarkEnd w:id="663"/>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4374BA" w:rsidRPr="002A31D8">
        <w:rPr>
          <w:noProof w:val="0"/>
        </w:rPr>
        <w:t xml:space="preserve">Static Electron </w:t>
      </w:r>
      <w:r w:rsidRPr="002A31D8">
        <w:rPr>
          <w:rFonts w:eastAsia="ヒラギノ角ゴ Pro W3"/>
          <w:noProof w:val="0"/>
          <w:lang w:eastAsia="x-none"/>
        </w:rPr>
        <w:t>Beam Consumer may support the following optional modifications</w:t>
      </w:r>
      <w:r w:rsidR="00892AA7" w:rsidRPr="002A31D8">
        <w:rPr>
          <w:rFonts w:eastAsia="ヒラギノ角ゴ Pro W3"/>
          <w:noProof w:val="0"/>
          <w:lang w:eastAsia="x-none"/>
        </w:rPr>
        <w:t>:</w:t>
      </w:r>
    </w:p>
    <w:p w:rsidR="00892AA7" w:rsidRPr="002A31D8" w:rsidRDefault="00892AA7"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Compensator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_Ref419209774 \r \h </w:instrText>
            </w:r>
            <w:r w:rsidRPr="002A31D8">
              <w:rPr>
                <w:noProof w:val="0"/>
              </w:rPr>
            </w:r>
            <w:r w:rsidRPr="002A31D8">
              <w:rPr>
                <w:noProof w:val="0"/>
              </w:rPr>
              <w:fldChar w:fldCharType="separate"/>
            </w:r>
            <w:r w:rsidR="0085472B">
              <w:rPr>
                <w:noProof w:val="0"/>
              </w:rPr>
              <w:t>7.4.4.3.3</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664" w:name="_Toc431980093"/>
    </w:p>
    <w:p w:rsidR="009F791F" w:rsidRPr="002A31D8" w:rsidRDefault="004374BA" w:rsidP="009F791F">
      <w:pPr>
        <w:pStyle w:val="Heading5"/>
        <w:numPr>
          <w:ilvl w:val="0"/>
          <w:numId w:val="0"/>
        </w:numPr>
        <w:rPr>
          <w:noProof w:val="0"/>
          <w:lang w:val="en-US"/>
        </w:rPr>
      </w:pPr>
      <w:bookmarkStart w:id="665" w:name="_Toc433363029"/>
      <w:r w:rsidRPr="002A31D8">
        <w:rPr>
          <w:noProof w:val="0"/>
          <w:lang w:val="en-US"/>
        </w:rPr>
        <w:t>3.36</w:t>
      </w:r>
      <w:r w:rsidR="009F791F" w:rsidRPr="002A31D8">
        <w:rPr>
          <w:noProof w:val="0"/>
          <w:lang w:val="en-US"/>
        </w:rPr>
        <w:t>.4.1.3 Expected Actions</w:t>
      </w:r>
      <w:bookmarkEnd w:id="664"/>
      <w:bookmarkEnd w:id="665"/>
    </w:p>
    <w:p w:rsidR="009F791F" w:rsidRPr="002A31D8" w:rsidRDefault="009F791F" w:rsidP="009F791F">
      <w:pPr>
        <w:pStyle w:val="BodyText"/>
        <w:rPr>
          <w:iCs/>
          <w:noProof w:val="0"/>
        </w:rPr>
      </w:pPr>
      <w:r w:rsidRPr="002A31D8">
        <w:rPr>
          <w:iCs/>
          <w:noProof w:val="0"/>
        </w:rPr>
        <w:t xml:space="preserve">The </w:t>
      </w:r>
      <w:r w:rsidR="004374BA" w:rsidRPr="002A31D8">
        <w:rPr>
          <w:noProof w:val="0"/>
        </w:rPr>
        <w:t xml:space="preserve">Static Electron </w:t>
      </w:r>
      <w:r w:rsidRPr="002A31D8">
        <w:rPr>
          <w:iCs/>
          <w:noProof w:val="0"/>
        </w:rPr>
        <w:t>Beam Consumer stores the RT Plan.</w:t>
      </w:r>
    </w:p>
    <w:p w:rsidR="009F791F" w:rsidRPr="002A31D8" w:rsidRDefault="004374BA" w:rsidP="009F791F">
      <w:pPr>
        <w:pStyle w:val="Heading3"/>
        <w:numPr>
          <w:ilvl w:val="0"/>
          <w:numId w:val="0"/>
        </w:numPr>
        <w:rPr>
          <w:noProof w:val="0"/>
          <w:lang w:val="en-US"/>
        </w:rPr>
      </w:pPr>
      <w:bookmarkStart w:id="666" w:name="_Toc431980094"/>
      <w:bookmarkStart w:id="667" w:name="_Toc433363030"/>
      <w:r w:rsidRPr="002A31D8">
        <w:rPr>
          <w:noProof w:val="0"/>
          <w:lang w:val="en-US"/>
        </w:rPr>
        <w:t>3.36</w:t>
      </w:r>
      <w:r w:rsidR="009F791F" w:rsidRPr="002A31D8">
        <w:rPr>
          <w:noProof w:val="0"/>
          <w:lang w:val="en-US"/>
        </w:rPr>
        <w:t>.5 Security Considerations</w:t>
      </w:r>
      <w:bookmarkEnd w:id="666"/>
      <w:bookmarkEnd w:id="667"/>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0B0569" w:rsidP="009F791F">
      <w:pPr>
        <w:pStyle w:val="Heading2"/>
        <w:numPr>
          <w:ilvl w:val="0"/>
          <w:numId w:val="0"/>
        </w:numPr>
        <w:ind w:left="576" w:hanging="576"/>
        <w:rPr>
          <w:noProof w:val="0"/>
          <w:lang w:val="en-US"/>
        </w:rPr>
      </w:pPr>
      <w:bookmarkStart w:id="668" w:name="_Toc431980095"/>
      <w:bookmarkStart w:id="669" w:name="_Toc433363031"/>
      <w:r w:rsidRPr="002A31D8">
        <w:rPr>
          <w:noProof w:val="0"/>
          <w:lang w:val="en-US"/>
        </w:rPr>
        <w:t xml:space="preserve">3.37 </w:t>
      </w:r>
      <w:r w:rsidR="00B76AB3" w:rsidRPr="002A31D8">
        <w:rPr>
          <w:noProof w:val="0"/>
          <w:lang w:val="en-US"/>
        </w:rPr>
        <w:t>TPPC</w:t>
      </w:r>
      <w:r w:rsidRPr="002A31D8">
        <w:rPr>
          <w:noProof w:val="0"/>
          <w:lang w:val="en-US"/>
        </w:rPr>
        <w:t>-19</w:t>
      </w:r>
      <w:r w:rsidR="009F791F" w:rsidRPr="002A31D8">
        <w:rPr>
          <w:noProof w:val="0"/>
          <w:lang w:val="en-US"/>
        </w:rPr>
        <w:t xml:space="preserve"> </w:t>
      </w:r>
      <w:r w:rsidRPr="002A31D8">
        <w:rPr>
          <w:noProof w:val="0"/>
          <w:lang w:val="en-US"/>
        </w:rPr>
        <w:t>Step &amp; Shoot</w:t>
      </w:r>
      <w:r w:rsidR="009F791F" w:rsidRPr="002A31D8">
        <w:rPr>
          <w:noProof w:val="0"/>
          <w:lang w:val="en-US"/>
        </w:rPr>
        <w:t xml:space="preserve"> Beam Storage</w:t>
      </w:r>
      <w:bookmarkEnd w:id="668"/>
      <w:bookmarkEnd w:id="669"/>
    </w:p>
    <w:p w:rsidR="009F791F" w:rsidRPr="002A31D8" w:rsidRDefault="009F791F" w:rsidP="009F791F">
      <w:pPr>
        <w:pStyle w:val="Heading3"/>
        <w:numPr>
          <w:ilvl w:val="0"/>
          <w:numId w:val="0"/>
        </w:numPr>
        <w:rPr>
          <w:noProof w:val="0"/>
          <w:lang w:val="en-US"/>
        </w:rPr>
      </w:pPr>
      <w:bookmarkStart w:id="670" w:name="_Toc431980096"/>
      <w:bookmarkStart w:id="671" w:name="_Toc433363032"/>
      <w:r w:rsidRPr="002A31D8">
        <w:rPr>
          <w:noProof w:val="0"/>
          <w:lang w:val="en-US"/>
        </w:rPr>
        <w:t>3.</w:t>
      </w:r>
      <w:r w:rsidR="000B0569" w:rsidRPr="002A31D8">
        <w:rPr>
          <w:noProof w:val="0"/>
          <w:lang w:val="en-US"/>
        </w:rPr>
        <w:t>37</w:t>
      </w:r>
      <w:r w:rsidRPr="002A31D8">
        <w:rPr>
          <w:noProof w:val="0"/>
          <w:lang w:val="en-US"/>
        </w:rPr>
        <w:t>.1 Scope</w:t>
      </w:r>
      <w:bookmarkEnd w:id="670"/>
      <w:bookmarkEnd w:id="671"/>
    </w:p>
    <w:p w:rsidR="009F791F" w:rsidRPr="002A31D8" w:rsidRDefault="009F791F" w:rsidP="009F791F">
      <w:pPr>
        <w:pStyle w:val="BodyText"/>
        <w:rPr>
          <w:noProof w:val="0"/>
          <w:lang w:eastAsia="x-none"/>
        </w:rPr>
      </w:pPr>
      <w:r w:rsidRPr="002A31D8">
        <w:rPr>
          <w:noProof w:val="0"/>
          <w:lang w:eastAsia="x-none"/>
        </w:rPr>
        <w:t xml:space="preserve">In the </w:t>
      </w:r>
      <w:r w:rsidR="000B0569" w:rsidRPr="002A31D8">
        <w:rPr>
          <w:noProof w:val="0"/>
          <w:lang w:eastAsia="x-none"/>
        </w:rPr>
        <w:t>Step &amp; Shoot</w:t>
      </w:r>
      <w:r w:rsidRPr="002A31D8">
        <w:rPr>
          <w:noProof w:val="0"/>
          <w:lang w:eastAsia="x-none"/>
        </w:rPr>
        <w:t xml:space="preserve"> Beam Storage transaction, a Producer of an RT Plan that incorporates the beam</w:t>
      </w:r>
      <w:r w:rsidR="000B0569" w:rsidRPr="002A31D8">
        <w:rPr>
          <w:noProof w:val="0"/>
          <w:lang w:eastAsia="x-none"/>
        </w:rPr>
        <w:t xml:space="preserve"> technique identified in </w:t>
      </w:r>
      <w:r w:rsidR="00B76AB3" w:rsidRPr="002A31D8">
        <w:rPr>
          <w:noProof w:val="0"/>
          <w:lang w:eastAsia="x-none"/>
        </w:rPr>
        <w:t>TPPC</w:t>
      </w:r>
      <w:r w:rsidR="000B0569" w:rsidRPr="002A31D8">
        <w:rPr>
          <w:noProof w:val="0"/>
          <w:lang w:eastAsia="x-none"/>
        </w:rPr>
        <w:t>-19</w:t>
      </w:r>
      <w:r w:rsidRPr="002A31D8">
        <w:rPr>
          <w:noProof w:val="0"/>
          <w:lang w:eastAsia="x-none"/>
        </w:rPr>
        <w:t xml:space="preserve">: </w:t>
      </w:r>
      <w:r w:rsidR="000B0569" w:rsidRPr="002A31D8">
        <w:rPr>
          <w:noProof w:val="0"/>
          <w:lang w:eastAsia="x-none"/>
        </w:rPr>
        <w:t xml:space="preserve">Step &amp; Shoot </w:t>
      </w:r>
      <w:r w:rsidRPr="002A31D8">
        <w:rPr>
          <w:noProof w:val="0"/>
          <w:lang w:eastAsia="x-none"/>
        </w:rPr>
        <w:t>Beam Storage stores the plan to the archive</w:t>
      </w:r>
    </w:p>
    <w:p w:rsidR="009F791F" w:rsidRPr="002A31D8" w:rsidRDefault="009F791F" w:rsidP="009F791F">
      <w:pPr>
        <w:pStyle w:val="Heading3"/>
        <w:numPr>
          <w:ilvl w:val="0"/>
          <w:numId w:val="0"/>
        </w:numPr>
        <w:rPr>
          <w:noProof w:val="0"/>
          <w:lang w:val="en-US"/>
        </w:rPr>
      </w:pPr>
      <w:bookmarkStart w:id="672" w:name="_Toc431980097"/>
      <w:bookmarkStart w:id="673" w:name="_Toc433363033"/>
      <w:r w:rsidRPr="002A31D8">
        <w:rPr>
          <w:noProof w:val="0"/>
          <w:lang w:val="en-US"/>
        </w:rPr>
        <w:t>3.</w:t>
      </w:r>
      <w:r w:rsidR="000B0569" w:rsidRPr="002A31D8">
        <w:rPr>
          <w:noProof w:val="0"/>
          <w:lang w:val="en-US"/>
        </w:rPr>
        <w:t>37</w:t>
      </w:r>
      <w:r w:rsidRPr="002A31D8">
        <w:rPr>
          <w:noProof w:val="0"/>
          <w:lang w:val="en-US"/>
        </w:rPr>
        <w:t>.2 Use Case Roles</w:t>
      </w:r>
      <w:bookmarkEnd w:id="672"/>
      <w:bookmarkEnd w:id="673"/>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44A4EA11" wp14:editId="05B45643">
                <wp:extent cx="3726180" cy="1539240"/>
                <wp:effectExtent l="0" t="0" r="0" b="0"/>
                <wp:docPr id="975"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49"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Step &amp; Shoot Beam Storage</w:t>
                              </w:r>
                            </w:p>
                          </w:txbxContent>
                        </wps:txbx>
                        <wps:bodyPr rot="0" vert="horz" wrap="square" lIns="0" tIns="9144" rIns="0" bIns="9144" anchor="t" anchorCtr="0" upright="1">
                          <a:noAutofit/>
                        </wps:bodyPr>
                      </wps:wsp>
                      <wps:wsp>
                        <wps:cNvPr id="950"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951"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Text Box 156"/>
                        <wps:cNvSpPr txBox="1">
                          <a:spLocks noChangeArrowheads="1"/>
                        </wps:cNvSpPr>
                        <wps:spPr bwMode="auto">
                          <a:xfrm>
                            <a:off x="2648114"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Step &amp; Shoot Beam Producer</w:t>
                              </w:r>
                            </w:p>
                          </w:txbxContent>
                        </wps:txbx>
                        <wps:bodyPr rot="0" vert="horz" wrap="square" lIns="91440" tIns="45720" rIns="91440" bIns="45720" anchor="t" anchorCtr="0" upright="1">
                          <a:noAutofit/>
                        </wps:bodyPr>
                      </wps:wsp>
                      <wps:wsp>
                        <wps:cNvPr id="953"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A4EA11" id="_x0000_s1524"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">
                <v:shape id="_x0000_s1525" type="#_x0000_t75" style="position:absolute;width:37261;height:15392;visibility:visible;mso-wrap-style:square">
                  <v:fill o:detectmouseclick="t"/>
                  <v:path o:connecttype="none"/>
                </v:shape>
                <v:oval id="Oval 153" o:spid="_x0000_s1526"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qEQMUA&#10;AADcAAAADwAAAGRycy9kb3ducmV2LnhtbESPQWsCMRSE70L/Q3iFXkSzitq6GkUsgtjTWqHXx+a5&#10;G9y8LJuo6b9vBKHHYWa+YZbraBtxo84bxwpGwwwEcem04UrB6Xs3+ADhA7LGxjEp+CUP69VLb4m5&#10;dncu6HYMlUgQ9jkqqENocyl9WZNFP3QtcfLOrrMYkuwqqTu8J7ht5DjLZtKi4bRQY0vbmsrL8WoV&#10;TNrNbBpHX6Z/OH++T91PsRubqNTba9wsQASK4T/8bO+1gvlkDo8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oRAxQAAANwAAAAPAAAAAAAAAAAAAAAAAJgCAABkcnMv&#10;ZG93bnJldi54bWxQSwUGAAAAAAQABAD1AAAAigMAAAAA&#10;">
                  <v:textbox inset="0,.72pt,0,.72pt">
                    <w:txbxContent>
                      <w:p w:rsidR="00DF370B" w:rsidRDefault="00DF370B" w:rsidP="009F791F">
                        <w:pPr>
                          <w:jc w:val="center"/>
                          <w:rPr>
                            <w:sz w:val="18"/>
                          </w:rPr>
                        </w:pPr>
                        <w:r>
                          <w:rPr>
                            <w:sz w:val="18"/>
                          </w:rPr>
                          <w:t>Step &amp; Shoot Beam Storage</w:t>
                        </w:r>
                      </w:p>
                    </w:txbxContent>
                  </v:textbox>
                </v:oval>
                <v:shape id="Text Box 154" o:spid="_x0000_s1527"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1KCMIA&#10;AADcAAAADwAAAGRycy9kb3ducmV2LnhtbERPyWrDMBC9F/oPYgq9lEROm9W1HEqhIbllI70O1sQ2&#10;sUaupDrO30eHQo+Pt2fL3jSiI+drywpGwwQEcWF1zaWC4+FrMAfhA7LGxjIpuJGHZf74kGGq7ZV3&#10;1O1DKWII+xQVVCG0qZS+qMigH9qWOHJn6wyGCF0ptcNrDDeNfE2SqTRYc2yosKXPiorL/tcomI/X&#10;3bffvG1PxfTcLMLLrFv9OKWen/qPdxCB+vAv/nOvtYLFJM6PZ+IR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UoIwgAAANwAAAAPAAAAAAAAAAAAAAAAAJgCAABkcnMvZG93&#10;bnJldi54bWxQSwUGAAAAAAQABAD1AAAAhwMAAAAA&#10;">
                  <v:textbox>
                    <w:txbxContent>
                      <w:p w:rsidR="00DF370B" w:rsidRDefault="00DF370B" w:rsidP="009F791F">
                        <w:pPr>
                          <w:jc w:val="center"/>
                          <w:rPr>
                            <w:sz w:val="18"/>
                          </w:rPr>
                        </w:pPr>
                        <w:r>
                          <w:rPr>
                            <w:sz w:val="18"/>
                          </w:rPr>
                          <w:t>Archive</w:t>
                        </w:r>
                      </w:p>
                    </w:txbxContent>
                  </v:textbox>
                </v:shape>
                <v:line id="Line 155" o:spid="_x0000_s1528"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jTa8cAAADcAAAADwAAAGRycy9kb3ducmV2LnhtbESPQWvCQBSE74X+h+UVeqsbLYY2uopY&#10;CtpDUVtoj8/sM4lm34bdNUn/vSsUPA4z8w0znfemFi05X1lWMBwkIIhzqysuFHx/vT+9gPABWWNt&#10;mRT8kYf57P5uipm2HW+p3YVCRAj7DBWUITSZlD4vyaAf2IY4egfrDIYoXSG1wy7CTS1HSZJKgxXH&#10;hRIbWpaUn3Zno+DzeZO2i/XHqv9Zp/v8bbv/PXZOqceHfjEBEagPt/B/e6UVvI6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GNNrxwAAANwAAAAPAAAAAAAA&#10;AAAAAAAAAKECAABkcnMvZG93bnJldi54bWxQSwUGAAAAAAQABAD5AAAAlQMAAAAA&#10;"/>
                <v:shape id="Text Box 156" o:spid="_x0000_s1529" type="#_x0000_t202" style="position:absolute;left:26481;top:1683;width:9146;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x5MYA&#10;AADcAAAADwAAAGRycy9kb3ducmV2LnhtbESPT2sCMRTE70K/Q3gFL0WztdXq1igiWPTmP9rrY/Pc&#10;Xbp5WZO4rt/eFAoeh5n5DTOdt6YSDTlfWlbw2k9AEGdWl5wrOB5WvTEIH5A1VpZJwY08zGdPnSmm&#10;2l55R80+5CJC2KeooAihTqX0WUEGfd/WxNE7WWcwROlyqR1eI9xUcpAkI2mw5LhQYE3LgrLf/cUo&#10;GL+vmx+/edt+Z6NTNQkvH83X2SnVfW4XnyACteER/m+vtYLJcAB/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x5MYAAADcAAAADwAAAAAAAAAAAAAAAACYAgAAZHJz&#10;L2Rvd25yZXYueG1sUEsFBgAAAAAEAAQA9QAAAIsDAAAAAA==&#10;">
                  <v:textbox>
                    <w:txbxContent>
                      <w:p w:rsidR="00DF370B" w:rsidRDefault="00DF370B" w:rsidP="009F791F">
                        <w:pPr>
                          <w:jc w:val="center"/>
                          <w:rPr>
                            <w:sz w:val="18"/>
                          </w:rPr>
                        </w:pPr>
                        <w:r>
                          <w:rPr>
                            <w:sz w:val="18"/>
                          </w:rPr>
                          <w:t>Step &amp; Shoot Beam Producer</w:t>
                        </w:r>
                      </w:p>
                    </w:txbxContent>
                  </v:textbox>
                </v:shape>
                <v:line id="Line 157" o:spid="_x0000_s1530"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Jp+McAAADcAAAADwAAAGRycy9kb3ducmV2LnhtbESPT2sCMRTE74V+h/AKvRTN9p/o1ihS&#10;KPTgRSsr3p6b52bZzcs2SXX99kYQehxm5jfMdN7bVhzJh9qxgudhBoK4dLrmSsHm52swBhEissbW&#10;MSk4U4D57P5uirl2J17RcR0rkSAcclRgYuxyKUNpyGIYuo44eQfnLcYkfSW1x1OC21a+ZNlIWqw5&#10;LRjs6NNQ2az/rAI5Xj79+sX+rSma7XZiirLodkulHh/6xQeISH38D9/a31rB5P0V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omn4xwAAANwAAAAPAAAAAAAA&#10;AAAAAAAAAKECAABkcnMvZG93bnJldi54bWxQSwUGAAAAAAQABAD5AAAAlQ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0B0569" w:rsidP="00F8581F">
            <w:pPr>
              <w:pStyle w:val="BodyText"/>
              <w:rPr>
                <w:noProof w:val="0"/>
              </w:rPr>
            </w:pPr>
            <w:bookmarkStart w:id="674" w:name="_Toc431980098"/>
            <w:r w:rsidRPr="00F8581F">
              <w:rPr>
                <w:noProof w:val="0"/>
              </w:rPr>
              <w:t xml:space="preserve">Step &amp; Shoot </w:t>
            </w:r>
            <w:r w:rsidR="009F791F" w:rsidRPr="002A31D8">
              <w:rPr>
                <w:noProof w:val="0"/>
              </w:rPr>
              <w:t>Beam Producer</w:t>
            </w:r>
            <w:bookmarkEnd w:id="674"/>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Creates </w:t>
            </w:r>
            <w:r w:rsidR="0026225D" w:rsidRPr="00F8581F">
              <w:rPr>
                <w:noProof w:val="0"/>
              </w:rPr>
              <w:t xml:space="preserve">Step &amp; Shoot </w:t>
            </w:r>
            <w:r w:rsidRPr="002A31D8">
              <w:rPr>
                <w:noProof w:val="0"/>
              </w:rPr>
              <w:t>Beam RT Plan and stores plan to an RT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 xml:space="preserve">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lastRenderedPageBreak/>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Accept and store RT Plan from </w:t>
            </w:r>
            <w:r w:rsidR="0026225D" w:rsidRPr="00F8581F">
              <w:rPr>
                <w:noProof w:val="0"/>
              </w:rPr>
              <w:t xml:space="preserve">Step &amp; Shoot </w:t>
            </w:r>
            <w:r w:rsidRPr="002A31D8">
              <w:rPr>
                <w:noProof w:val="0"/>
              </w:rPr>
              <w:t>Beam Producer</w:t>
            </w:r>
          </w:p>
        </w:tc>
      </w:tr>
    </w:tbl>
    <w:p w:rsidR="009F791F" w:rsidRPr="002A31D8" w:rsidRDefault="009F791F" w:rsidP="009F791F">
      <w:pPr>
        <w:pStyle w:val="Heading3"/>
        <w:numPr>
          <w:ilvl w:val="0"/>
          <w:numId w:val="0"/>
        </w:numPr>
        <w:rPr>
          <w:noProof w:val="0"/>
          <w:lang w:val="en-US"/>
        </w:rPr>
      </w:pPr>
      <w:bookmarkStart w:id="675" w:name="_Toc431980099"/>
      <w:bookmarkStart w:id="676" w:name="_Toc433363034"/>
      <w:r w:rsidRPr="002A31D8">
        <w:rPr>
          <w:noProof w:val="0"/>
          <w:lang w:val="en-US"/>
        </w:rPr>
        <w:t>3.</w:t>
      </w:r>
      <w:r w:rsidR="0026225D" w:rsidRPr="002A31D8">
        <w:rPr>
          <w:noProof w:val="0"/>
          <w:lang w:val="en-US"/>
        </w:rPr>
        <w:t>37</w:t>
      </w:r>
      <w:r w:rsidRPr="002A31D8">
        <w:rPr>
          <w:noProof w:val="0"/>
          <w:lang w:val="en-US"/>
        </w:rPr>
        <w:t>.3 Referenced Standards</w:t>
      </w:r>
      <w:bookmarkEnd w:id="675"/>
      <w:bookmarkEnd w:id="676"/>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9F791F" w:rsidP="009F791F">
      <w:pPr>
        <w:pStyle w:val="Heading3"/>
        <w:numPr>
          <w:ilvl w:val="0"/>
          <w:numId w:val="0"/>
        </w:numPr>
        <w:rPr>
          <w:noProof w:val="0"/>
          <w:lang w:val="en-US"/>
        </w:rPr>
      </w:pPr>
      <w:bookmarkStart w:id="677" w:name="_Toc431980100"/>
      <w:bookmarkStart w:id="678" w:name="_Toc433363035"/>
      <w:r w:rsidRPr="002A31D8">
        <w:rPr>
          <w:noProof w:val="0"/>
          <w:lang w:val="en-US"/>
        </w:rPr>
        <w:t>3.</w:t>
      </w:r>
      <w:r w:rsidR="0026225D" w:rsidRPr="002A31D8">
        <w:rPr>
          <w:noProof w:val="0"/>
          <w:lang w:val="en-US"/>
        </w:rPr>
        <w:t>37</w:t>
      </w:r>
      <w:r w:rsidRPr="002A31D8">
        <w:rPr>
          <w:noProof w:val="0"/>
          <w:lang w:val="en-US"/>
        </w:rPr>
        <w:t>.4 Interaction Diagram</w:t>
      </w:r>
      <w:bookmarkEnd w:id="677"/>
      <w:bookmarkEnd w:id="678"/>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725DF1C6" wp14:editId="191123EE">
                <wp:extent cx="5943600" cy="2400300"/>
                <wp:effectExtent l="0" t="0" r="0" b="0"/>
                <wp:docPr id="976"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4"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955"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6"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7"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8"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9"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lang w:eastAsia="x-none"/>
                                </w:rPr>
                                <w:t>Step &amp; Shoot</w:t>
                              </w:r>
                              <w:r w:rsidRPr="007F127A">
                                <w:rPr>
                                  <w:lang w:eastAsia="x-none"/>
                                </w:rPr>
                                <w:t xml:space="preserve"> </w:t>
                              </w:r>
                              <w:r>
                                <w:rPr>
                                  <w:sz w:val="22"/>
                                  <w:szCs w:val="22"/>
                                </w:rPr>
                                <w:t>Beam Producer</w:t>
                              </w:r>
                            </w:p>
                          </w:txbxContent>
                        </wps:txbx>
                        <wps:bodyPr rot="0" vert="horz" wrap="square" lIns="91440" tIns="45720" rIns="91440" bIns="45720" anchor="t" anchorCtr="0" upright="1">
                          <a:noAutofit/>
                        </wps:bodyPr>
                      </wps:wsp>
                      <wps:wsp>
                        <wps:cNvPr id="96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725DF1C6" id="_x0000_s1531"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">
                <v:shape id="_x0000_s1532" type="#_x0000_t75" style="position:absolute;width:59436;height:24003;visibility:visible;mso-wrap-style:square">
                  <v:fill o:detectmouseclick="t"/>
                  <v:path o:connecttype="none"/>
                </v:shape>
                <v:shape id="Text Box 160" o:spid="_x0000_s1533"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PMIA&#10;AADcAAAADwAAAGRycy9kb3ducmV2LnhtbESP3YrCMBSE7xd8h3AEb5ZtqvhbjbIKire6PsBpc2yL&#10;zUlpsra+vREEL4eZ+YZZbTpTiTs1rrSsYBjFIIgzq0vOFVz+9j9zEM4ja6wsk4IHOdise18rTLRt&#10;+UT3s89FgLBLUEHhfZ1I6bKCDLrI1sTBu9rGoA+yyaVusA1wU8lRHE+lwZLDQoE17QrKbud/o+B6&#10;bL8nizY9+MvsNJ5usZyl9qHUoN/9LkF46vwn/G4ftYLFZAyv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j88wgAAANwAAAAPAAAAAAAAAAAAAAAAAJgCAABkcnMvZG93&#10;bnJldi54bWxQSwUGAAAAAAQABAD1AAAAhwMAAAAA&#10;" stroked="f">
                  <v:textbox>
                    <w:txbxContent>
                      <w:p w:rsidR="00DF370B" w:rsidRPr="007C1AAC" w:rsidRDefault="00DF370B" w:rsidP="009F791F">
                        <w:pPr>
                          <w:jc w:val="center"/>
                          <w:rPr>
                            <w:sz w:val="22"/>
                            <w:szCs w:val="22"/>
                          </w:rPr>
                        </w:pPr>
                        <w:r>
                          <w:rPr>
                            <w:sz w:val="22"/>
                            <w:szCs w:val="22"/>
                          </w:rPr>
                          <w:t>Archive</w:t>
                        </w:r>
                      </w:p>
                    </w:txbxContent>
                  </v:textbox>
                </v:shape>
                <v:line id="Line 161" o:spid="_x0000_s1534"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CFfMMAAADcAAAADwAAAGRycy9kb3ducmV2LnhtbESPzYrCMBSF98K8Q7gD7jR1QNFqFBkQ&#10;XDiKOsz60lzbanNTk1g7b28EweXh/Hyc2aI1lWjI+dKygkE/AUGcWV1yruD3uOqNQfiArLGyTAr+&#10;ycNi/tGZYartnffUHEIu4gj7FBUUIdSplD4ryKDv25o4eifrDIYoXS61w3scN5X8SpKRNFhyJBRY&#10;03dB2eVwM5Gb5Rt3/Ttf2vXpZ7O6cjPZHndKdT/b5RREoDa8w6/2WiuYDIfwPBOP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whXzDAAAA3AAAAA8AAAAAAAAAAAAA&#10;AAAAoQIAAGRycy9kb3ducmV2LnhtbFBLBQYAAAAABAAEAPkAAACRAwAAAAA=&#10;">
                  <v:stroke dashstyle="dash"/>
                </v:line>
                <v:line id="Line 163" o:spid="_x0000_s1535"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IbC8UAAADcAAAADwAAAGRycy9kb3ducmV2LnhtbESPX2vCMBTF3wd+h3AF32a6gWV2RhkD&#10;oQ/VMR17vjTXtrO5qUls67dfBgMfD+fPj7PajKYVPTnfWFbwNE9AEJdWN1wp+DpuH19A+ICssbVM&#10;Cm7kYbOePKww03bgT+oPoRJxhH2GCuoQukxKX9Zk0M9tRxy9k3UGQ5SuktrhEMdNK5+TJJUGG46E&#10;Gjt6r6k8H64mcsuqcJfvn/OYn3bF9sL9cn/8UGo2Hd9eQQQawz383861guUihb8z8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IbC8UAAADcAAAADwAAAAAAAAAA&#10;AAAAAAChAgAAZHJzL2Rvd25yZXYueG1sUEsFBgAAAAAEAAQA+QAAAJMDAAAAAA==&#10;">
                  <v:stroke dashstyle="dash"/>
                </v:line>
                <v:rect id="Rectangle 164" o:spid="_x0000_s1536"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uRyMQA&#10;AADcAAAADwAAAGRycy9kb3ducmV2LnhtbESPQYvCMBSE7wv+h/AEb2uqoq5do4ii6FHrZW9vm2db&#10;bV5KE7X66zcLgsdhZr5hpvPGlOJGtSssK+h1IxDEqdUFZwqOyfrzC4TzyBpLy6TgQQ7ms9bHFGNt&#10;77yn28FnIkDYxagg976KpXRpTgZd11bEwTvZ2qAPss6krvEe4KaU/SgaSYMFh4UcK1rmlF4OV6Pg&#10;t+gf8blPNpGZrAd+1yTn689KqU67WXyD8NT4d/jV3moFk+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rkcjEAAAA3AAAAA8AAAAAAAAAAAAAAAAAmAIAAGRycy9k&#10;b3ducmV2LnhtbFBLBQYAAAAABAAEAPUAAACJAwAAAAA=&#10;"/>
                <v:rect id="Rectangle 165" o:spid="_x0000_s1537"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FusIA&#10;AADcAAAADwAAAGRycy9kb3ducmV2LnhtbERPPW/CMBDdkfgP1iF1I06pipo0BiEqqnaEZOl2jY8k&#10;ND5HtoG0v74ekBif3nexHk0vLuR8Z1nBY5KCIK6t7rhRUJW7+QsIH5A19pZJwS95WK+mkwJzba+8&#10;p8shNCKGsM9RQRvCkEvp65YM+sQOxJE7WmcwROgaqR1eY7jp5SJNl9Jgx7GhxYG2LdU/h7NR8N0t&#10;Kvzbl++pyXZP4XMsT+evN6UeZuPmFUSgMdzFN/eHVpA9x7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AW6wgAAANwAAAAPAAAAAAAAAAAAAAAAAJgCAABkcnMvZG93&#10;bnJldi54bWxQSwUGAAAAAAQABAD1AAAAhwMAAAAA&#10;"/>
                <v:shape id="Text Box 167" o:spid="_x0000_s1538"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osQA&#10;AADcAAAADwAAAGRycy9kb3ducmV2LnhtbESPzWrDMBCE74G+g9hCL6GWW/JTO1FMW0jJ1U4eYGOt&#10;f4i1MpZqO29fFQo9DjPzDbPPZtOJkQbXWlbwEsUgiEurW64VXM7H5zcQziNr7CyTgjs5yA4Piz2m&#10;2k6c01j4WgQIuxQVNN73qZSubMigi2xPHLzKDgZ9kEMt9YBTgJtOvsbxRhpsOSw02NNnQ+Wt+DYK&#10;qtO0XCfT9ctftvlq84Ht9mrvSj09zu87EJ5m/x/+a5+0gmSdwO+ZcAT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LkKLEAAAA3AAAAA8AAAAAAAAAAAAAAAAAmAIAAGRycy9k&#10;b3ducmV2LnhtbFBLBQYAAAAABAAEAPUAAACJAwAAAAA=&#10;" stroked="f">
                  <v:textbox>
                    <w:txbxContent>
                      <w:p w:rsidR="00DF370B" w:rsidRPr="007C1AAC" w:rsidRDefault="00DF370B" w:rsidP="009F791F">
                        <w:pPr>
                          <w:jc w:val="center"/>
                          <w:rPr>
                            <w:sz w:val="22"/>
                            <w:szCs w:val="22"/>
                          </w:rPr>
                        </w:pPr>
                        <w:r>
                          <w:rPr>
                            <w:lang w:eastAsia="x-none"/>
                          </w:rPr>
                          <w:t>Step &amp; Shoot</w:t>
                        </w:r>
                        <w:r w:rsidRPr="007F127A">
                          <w:rPr>
                            <w:lang w:eastAsia="x-none"/>
                          </w:rPr>
                          <w:t xml:space="preserve"> </w:t>
                        </w:r>
                        <w:r>
                          <w:rPr>
                            <w:sz w:val="22"/>
                            <w:szCs w:val="22"/>
                          </w:rPr>
                          <w:t>Beam Producer</w:t>
                        </w:r>
                      </w:p>
                    </w:txbxContent>
                  </v:textbox>
                </v:shape>
                <v:line id="Line 168" o:spid="_x0000_s1539"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8rSsUAAADcAAAADwAAAGRycy9kb3ducmV2LnhtbESPwWrCQBCG74W+wzIFL0E3KkiNrtLa&#10;CoXSQ60Hj0N2TILZ2ZCdavr2nUOhx+Gf/5tv1tshtOZKfWoiO5hOcjDEZfQNVw6OX/vxI5gkyB7b&#10;yOTghxJsN/d3ayx8vPEnXQ9SGYVwKtBBLdIV1qaypoBpEjtizc6xDyg69pX1Pd4UHlo7y/OFDdiw&#10;Xqixo11N5eXwHVRj/8Ev83n2HGyWLen1JO+5FedGD8PTCozQIP/Lf+0372C5UH19Rgl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8rSsUAAADcAAAADwAAAAAAAAAA&#10;AAAAAAChAgAAZHJzL2Rvd25yZXYueG1sUEsFBgAAAAAEAAQA+QAAAJMDAAAAAA==&#10;">
                  <v:stroke endarrow="block"/>
                </v:line>
                <v:shape id="Text Box 169" o:spid="_x0000_s1540"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NI58QA&#10;AADcAAAADwAAAGRycy9kb3ducmV2LnhtbESPQWvCQBSE7wX/w/KE3upGD6FGVxFREAqlMR48PrPP&#10;ZDH7NmZXTf99tyB4HGbmG2a+7G0j7tR541jBeJSAIC6dNlwpOBTbj08QPiBrbByTgl/ysFwM3uaY&#10;affgnO77UIkIYZ+hgjqENpPSlzVZ9CPXEkfv7DqLIcqukrrDR4TbRk6SJJUWDceFGlta11Re9jer&#10;YHXkfGOu36ef/Jybopgm/JVelHof9qsZiEB9eIWf7Z1WME3H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TSOfEAAAA3AAAAA8AAAAAAAAAAAAAAAAAmAIAAGRycy9k&#10;b3ducmV2LnhtbFBLBQYAAAAABAAEAPUAAACJAwAAAAA=&#10;" filled="f" stroked="f">
                  <v:textbox inset="0,0,0,0">
                    <w:txbxContent>
                      <w:p w:rsidR="00DF370B" w:rsidRPr="007C1AAC" w:rsidRDefault="00DF370B" w:rsidP="009F791F">
                        <w:pPr>
                          <w:rPr>
                            <w:sz w:val="22"/>
                            <w:szCs w:val="22"/>
                          </w:rPr>
                        </w:pPr>
                        <w:r>
                          <w:rPr>
                            <w:sz w:val="22"/>
                            <w:szCs w:val="22"/>
                          </w:rPr>
                          <w:t>C-STORE (RT Plan)</w:t>
                        </w:r>
                      </w:p>
                    </w:txbxContent>
                  </v:textbox>
                </v:shape>
                <w10:anchorlock/>
              </v:group>
            </w:pict>
          </mc:Fallback>
        </mc:AlternateContent>
      </w:r>
    </w:p>
    <w:p w:rsidR="009F791F" w:rsidRPr="002A31D8" w:rsidRDefault="009F791F" w:rsidP="009F791F">
      <w:pPr>
        <w:pStyle w:val="Heading4"/>
        <w:numPr>
          <w:ilvl w:val="0"/>
          <w:numId w:val="0"/>
        </w:numPr>
        <w:rPr>
          <w:noProof w:val="0"/>
          <w:lang w:val="en-US"/>
        </w:rPr>
      </w:pPr>
      <w:bookmarkStart w:id="679" w:name="_Toc431980101"/>
      <w:bookmarkStart w:id="680" w:name="_Toc433363036"/>
      <w:r w:rsidRPr="002A31D8">
        <w:rPr>
          <w:noProof w:val="0"/>
          <w:lang w:val="en-US"/>
        </w:rPr>
        <w:t>3</w:t>
      </w:r>
      <w:r w:rsidR="0026225D" w:rsidRPr="002A31D8">
        <w:rPr>
          <w:noProof w:val="0"/>
          <w:lang w:val="en-US"/>
        </w:rPr>
        <w:t>.37</w:t>
      </w:r>
      <w:r w:rsidRPr="002A31D8">
        <w:rPr>
          <w:noProof w:val="0"/>
          <w:lang w:val="en-US"/>
        </w:rPr>
        <w:t xml:space="preserve">.4.1 </w:t>
      </w:r>
      <w:r w:rsidR="0026225D" w:rsidRPr="002A31D8">
        <w:rPr>
          <w:noProof w:val="0"/>
          <w:lang w:val="en-US"/>
        </w:rPr>
        <w:t>Step &amp; Shoot</w:t>
      </w:r>
      <w:r w:rsidRPr="002A31D8">
        <w:rPr>
          <w:noProof w:val="0"/>
          <w:lang w:val="en-US"/>
        </w:rPr>
        <w:t xml:space="preserve"> Beam Storage</w:t>
      </w:r>
      <w:bookmarkEnd w:id="679"/>
      <w:bookmarkEnd w:id="680"/>
    </w:p>
    <w:p w:rsidR="009F791F" w:rsidRPr="002A31D8" w:rsidRDefault="009F791F" w:rsidP="009F791F">
      <w:pPr>
        <w:pStyle w:val="Heading5"/>
        <w:numPr>
          <w:ilvl w:val="0"/>
          <w:numId w:val="0"/>
        </w:numPr>
        <w:rPr>
          <w:noProof w:val="0"/>
          <w:lang w:val="en-US"/>
        </w:rPr>
      </w:pPr>
      <w:bookmarkStart w:id="681" w:name="_Toc431980102"/>
      <w:bookmarkStart w:id="682" w:name="_Toc433363037"/>
      <w:r w:rsidRPr="002A31D8">
        <w:rPr>
          <w:noProof w:val="0"/>
          <w:lang w:val="en-US"/>
        </w:rPr>
        <w:t>3</w:t>
      </w:r>
      <w:r w:rsidR="0026225D" w:rsidRPr="002A31D8">
        <w:rPr>
          <w:noProof w:val="0"/>
          <w:lang w:val="en-US"/>
        </w:rPr>
        <w:t>.37</w:t>
      </w:r>
      <w:r w:rsidRPr="002A31D8">
        <w:rPr>
          <w:noProof w:val="0"/>
          <w:lang w:val="en-US"/>
        </w:rPr>
        <w:t>.4.1.1 Trigger Events</w:t>
      </w:r>
      <w:bookmarkEnd w:id="681"/>
      <w:bookmarkEnd w:id="682"/>
    </w:p>
    <w:p w:rsidR="009F791F" w:rsidRPr="002A31D8" w:rsidRDefault="009F791F" w:rsidP="009F791F">
      <w:pPr>
        <w:pStyle w:val="BodyText"/>
        <w:rPr>
          <w:noProof w:val="0"/>
        </w:rPr>
      </w:pPr>
      <w:r w:rsidRPr="002A31D8">
        <w:rPr>
          <w:noProof w:val="0"/>
        </w:rPr>
        <w:t xml:space="preserve">The </w:t>
      </w:r>
      <w:r w:rsidR="0026225D" w:rsidRPr="002A31D8">
        <w:rPr>
          <w:noProof w:val="0"/>
          <w:lang w:eastAsia="x-none"/>
        </w:rPr>
        <w:t xml:space="preserve">Step &amp; Shoot </w:t>
      </w:r>
      <w:r w:rsidRPr="002A31D8">
        <w:rPr>
          <w:noProof w:val="0"/>
        </w:rPr>
        <w:t>Beam Producer transfers the plan to the Archive once the plan is created and the dose calculation is finished.</w:t>
      </w:r>
    </w:p>
    <w:p w:rsidR="009F791F" w:rsidRPr="002A31D8" w:rsidRDefault="009F791F" w:rsidP="009F791F">
      <w:pPr>
        <w:pStyle w:val="Heading5"/>
        <w:numPr>
          <w:ilvl w:val="0"/>
          <w:numId w:val="0"/>
        </w:numPr>
        <w:rPr>
          <w:noProof w:val="0"/>
          <w:lang w:val="en-US"/>
        </w:rPr>
      </w:pPr>
      <w:bookmarkStart w:id="683" w:name="_Toc431980103"/>
      <w:bookmarkStart w:id="684" w:name="_Toc433363038"/>
      <w:r w:rsidRPr="002A31D8">
        <w:rPr>
          <w:noProof w:val="0"/>
          <w:lang w:val="en-US"/>
        </w:rPr>
        <w:t>3</w:t>
      </w:r>
      <w:r w:rsidR="0026225D" w:rsidRPr="002A31D8">
        <w:rPr>
          <w:noProof w:val="0"/>
          <w:lang w:val="en-US"/>
        </w:rPr>
        <w:t>.37</w:t>
      </w:r>
      <w:r w:rsidRPr="002A31D8">
        <w:rPr>
          <w:noProof w:val="0"/>
          <w:lang w:val="en-US"/>
        </w:rPr>
        <w:t>.4.1.2 Message Semantics</w:t>
      </w:r>
      <w:bookmarkEnd w:id="683"/>
      <w:bookmarkEnd w:id="684"/>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26225D" w:rsidRPr="002A31D8">
        <w:rPr>
          <w:noProof w:val="0"/>
          <w:lang w:eastAsia="x-none"/>
        </w:rPr>
        <w:t xml:space="preserve">Step &amp; Shoot </w:t>
      </w:r>
      <w:r w:rsidRPr="002A31D8">
        <w:rPr>
          <w:rFonts w:eastAsia="ヒラギノ角ゴ Pro W3"/>
          <w:noProof w:val="0"/>
        </w:rPr>
        <w:t xml:space="preserve">Beam Producer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26225D" w:rsidRPr="002A31D8">
        <w:rPr>
          <w:noProof w:val="0"/>
          <w:lang w:eastAsia="x-none"/>
        </w:rPr>
        <w:t xml:space="preserve">Step &amp; Shoot </w:t>
      </w:r>
      <w:r w:rsidRPr="002A31D8">
        <w:rPr>
          <w:rFonts w:eastAsia="ヒラギノ角ゴ Pro W3"/>
          <w:noProof w:val="0"/>
        </w:rPr>
        <w:t xml:space="preserve">Beam Producer is the DICOM Storage SCU and the Archive is the DICOM Storage SCP.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26225D" w:rsidRPr="002A31D8">
        <w:rPr>
          <w:noProof w:val="0"/>
          <w:lang w:eastAsia="x-none"/>
        </w:rPr>
        <w:t xml:space="preserve">Step &amp; Shoot </w:t>
      </w:r>
      <w:r w:rsidRPr="002A31D8">
        <w:rPr>
          <w:rFonts w:eastAsia="ヒラギノ角ゴ Pro W3"/>
          <w:noProof w:val="0"/>
        </w:rPr>
        <w:t xml:space="preserve">Beam Producer may create a new series containing the plan or may use an existing series, where previous plan(s) are contained. </w:t>
      </w:r>
    </w:p>
    <w:p w:rsidR="009F791F" w:rsidRPr="002A31D8" w:rsidRDefault="009F791F" w:rsidP="009F791F">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9F791F" w:rsidRPr="002A31D8" w:rsidRDefault="0026225D" w:rsidP="00F8581F">
      <w:pPr>
        <w:pStyle w:val="Heading6"/>
        <w:numPr>
          <w:ilvl w:val="0"/>
          <w:numId w:val="0"/>
        </w:numPr>
        <w:rPr>
          <w:rFonts w:eastAsia="ヒラギノ角ゴ Pro W3"/>
          <w:noProof w:val="0"/>
          <w:lang w:val="en-US"/>
        </w:rPr>
      </w:pPr>
      <w:bookmarkStart w:id="685" w:name="_Toc431980104"/>
      <w:bookmarkStart w:id="686" w:name="_Toc433363039"/>
      <w:r w:rsidRPr="002A31D8">
        <w:rPr>
          <w:rFonts w:eastAsia="ヒラギノ角ゴ Pro W3"/>
          <w:noProof w:val="0"/>
          <w:lang w:val="en-US"/>
        </w:rPr>
        <w:t>3.37</w:t>
      </w:r>
      <w:r w:rsidR="009F791F" w:rsidRPr="002A31D8">
        <w:rPr>
          <w:rFonts w:eastAsia="ヒラギノ角ゴ Pro W3"/>
          <w:noProof w:val="0"/>
          <w:lang w:val="en-US"/>
        </w:rPr>
        <w:t xml:space="preserve">.4.1.2.1 Storage of RT Plan containing a </w:t>
      </w:r>
      <w:r w:rsidRPr="002A31D8">
        <w:rPr>
          <w:rFonts w:eastAsia="ヒラギノ角ゴ Pro W3"/>
          <w:noProof w:val="0"/>
          <w:lang w:val="en-US"/>
        </w:rPr>
        <w:t>Step &amp; Shoot</w:t>
      </w:r>
      <w:r w:rsidR="009F791F" w:rsidRPr="002A31D8">
        <w:rPr>
          <w:rFonts w:eastAsia="ヒラギノ角ゴ Pro W3"/>
          <w:noProof w:val="0"/>
          <w:lang w:val="en-US"/>
        </w:rPr>
        <w:t xml:space="preserve"> Beam</w:t>
      </w:r>
      <w:bookmarkEnd w:id="685"/>
      <w:bookmarkEnd w:id="686"/>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9F791F" w:rsidRPr="002A31D8" w:rsidRDefault="008C5A54" w:rsidP="009F791F">
      <w:pPr>
        <w:pStyle w:val="BodyText"/>
        <w:rPr>
          <w:noProof w:val="0"/>
          <w:lang w:eastAsia="x-none"/>
        </w:rPr>
      </w:pPr>
      <w:r w:rsidRPr="002A31D8">
        <w:rPr>
          <w:noProof w:val="0"/>
          <w:lang w:eastAsia="x-none"/>
        </w:rPr>
        <w:lastRenderedPageBreak/>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9F791F" w:rsidRPr="00F8581F" w:rsidRDefault="0026225D" w:rsidP="00F8581F">
      <w:pPr>
        <w:pStyle w:val="Heading6"/>
        <w:numPr>
          <w:ilvl w:val="0"/>
          <w:numId w:val="0"/>
        </w:numPr>
        <w:rPr>
          <w:rFonts w:eastAsia="ヒラギノ角ゴ Pro W3"/>
          <w:noProof w:val="0"/>
          <w:lang w:val="en-US"/>
        </w:rPr>
      </w:pPr>
      <w:bookmarkStart w:id="687" w:name="_Toc431980105"/>
      <w:bookmarkStart w:id="688" w:name="_Toc433363040"/>
      <w:r w:rsidRPr="002A31D8">
        <w:rPr>
          <w:rFonts w:eastAsia="ヒラギノ角ゴ Pro W3"/>
          <w:noProof w:val="0"/>
          <w:lang w:val="en-US"/>
        </w:rPr>
        <w:t>3.</w:t>
      </w:r>
      <w:r w:rsidRPr="00F8581F">
        <w:rPr>
          <w:rFonts w:eastAsia="ヒラギノ角ゴ Pro W3"/>
          <w:noProof w:val="0"/>
          <w:lang w:val="en-US"/>
        </w:rPr>
        <w:t>37</w:t>
      </w:r>
      <w:r w:rsidR="009F791F" w:rsidRPr="002A31D8">
        <w:rPr>
          <w:rFonts w:eastAsia="ヒラギノ角ゴ Pro W3"/>
          <w:noProof w:val="0"/>
          <w:lang w:val="en-US"/>
        </w:rPr>
        <w:t>.4.1.2.</w:t>
      </w:r>
      <w:r w:rsidR="009F791F" w:rsidRPr="00F8581F">
        <w:rPr>
          <w:rFonts w:eastAsia="ヒラギノ角ゴ Pro W3"/>
          <w:noProof w:val="0"/>
          <w:lang w:val="en-US"/>
        </w:rPr>
        <w:t>2 Optional Modifiers</w:t>
      </w:r>
      <w:bookmarkEnd w:id="687"/>
      <w:bookmarkEnd w:id="688"/>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9E07F2" w:rsidRPr="002A31D8">
        <w:rPr>
          <w:rFonts w:eastAsia="ヒラギノ角ゴ Pro W3"/>
          <w:noProof w:val="0"/>
          <w:lang w:eastAsia="x-none"/>
        </w:rPr>
        <w:t>Step &amp; Shoot</w:t>
      </w:r>
      <w:r w:rsidRPr="002A31D8">
        <w:rPr>
          <w:rFonts w:eastAsia="ヒラギノ角ゴ Pro W3"/>
          <w:noProof w:val="0"/>
          <w:lang w:eastAsia="x-none"/>
        </w:rPr>
        <w:t xml:space="preserve"> Beam Producer may support the following optional </w:t>
      </w:r>
      <w:r w:rsidR="00892AA7" w:rsidRPr="002A31D8">
        <w:rPr>
          <w:rFonts w:eastAsia="ヒラギノ角ゴ Pro W3"/>
          <w:noProof w:val="0"/>
          <w:lang w:eastAsia="x-none"/>
        </w:rPr>
        <w:t>:</w:t>
      </w:r>
    </w:p>
    <w:p w:rsidR="00892AA7" w:rsidRPr="002A31D8" w:rsidRDefault="00892AA7"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Hard Wedge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_Ref419210405 \r \h </w:instrText>
            </w:r>
            <w:r w:rsidRPr="002A31D8">
              <w:rPr>
                <w:noProof w:val="0"/>
              </w:rPr>
            </w:r>
            <w:r w:rsidRPr="002A31D8">
              <w:rPr>
                <w:noProof w:val="0"/>
              </w:rPr>
              <w:fldChar w:fldCharType="separate"/>
            </w:r>
            <w:r w:rsidR="0085472B">
              <w:rPr>
                <w:noProof w:val="0"/>
              </w:rPr>
              <w:t>7.4.4.3.4</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689" w:name="_Toc431980106"/>
    </w:p>
    <w:p w:rsidR="009F791F" w:rsidRPr="002A31D8" w:rsidRDefault="009F791F" w:rsidP="009F791F">
      <w:pPr>
        <w:pStyle w:val="Heading5"/>
        <w:numPr>
          <w:ilvl w:val="0"/>
          <w:numId w:val="0"/>
        </w:numPr>
        <w:rPr>
          <w:noProof w:val="0"/>
          <w:lang w:val="en-US"/>
        </w:rPr>
      </w:pPr>
      <w:bookmarkStart w:id="690" w:name="_Toc433363041"/>
      <w:r w:rsidRPr="002A31D8">
        <w:rPr>
          <w:noProof w:val="0"/>
          <w:lang w:val="en-US"/>
        </w:rPr>
        <w:t>3.</w:t>
      </w:r>
      <w:r w:rsidR="009E07F2" w:rsidRPr="002A31D8">
        <w:rPr>
          <w:noProof w:val="0"/>
          <w:lang w:val="en-US"/>
        </w:rPr>
        <w:t>37</w:t>
      </w:r>
      <w:r w:rsidRPr="002A31D8">
        <w:rPr>
          <w:noProof w:val="0"/>
          <w:lang w:val="en-US"/>
        </w:rPr>
        <w:t>.4.1.3 Expected Actions</w:t>
      </w:r>
      <w:bookmarkEnd w:id="689"/>
      <w:bookmarkEnd w:id="690"/>
    </w:p>
    <w:p w:rsidR="009F791F" w:rsidRPr="002A31D8" w:rsidRDefault="009F791F" w:rsidP="009F791F">
      <w:pPr>
        <w:pStyle w:val="BodyText"/>
        <w:rPr>
          <w:i/>
          <w:iCs/>
          <w:noProof w:val="0"/>
        </w:rPr>
      </w:pPr>
      <w:r w:rsidRPr="002A31D8">
        <w:rPr>
          <w:iCs/>
          <w:noProof w:val="0"/>
        </w:rPr>
        <w:t>The Archive stores the RT Plan.</w:t>
      </w:r>
    </w:p>
    <w:p w:rsidR="009F791F" w:rsidRPr="002A31D8" w:rsidRDefault="009F791F" w:rsidP="009F791F">
      <w:pPr>
        <w:pStyle w:val="Heading3"/>
        <w:numPr>
          <w:ilvl w:val="0"/>
          <w:numId w:val="0"/>
        </w:numPr>
        <w:rPr>
          <w:noProof w:val="0"/>
          <w:lang w:val="en-US"/>
        </w:rPr>
      </w:pPr>
      <w:bookmarkStart w:id="691" w:name="_Toc431980107"/>
      <w:bookmarkStart w:id="692" w:name="_Toc433363042"/>
      <w:r w:rsidRPr="002A31D8">
        <w:rPr>
          <w:noProof w:val="0"/>
          <w:lang w:val="en-US"/>
        </w:rPr>
        <w:t>3.</w:t>
      </w:r>
      <w:r w:rsidR="009E07F2" w:rsidRPr="002A31D8">
        <w:rPr>
          <w:noProof w:val="0"/>
          <w:lang w:val="en-US"/>
        </w:rPr>
        <w:t>37</w:t>
      </w:r>
      <w:r w:rsidRPr="002A31D8">
        <w:rPr>
          <w:noProof w:val="0"/>
          <w:lang w:val="en-US"/>
        </w:rPr>
        <w:t>.5 Security Considerations</w:t>
      </w:r>
      <w:bookmarkEnd w:id="691"/>
      <w:bookmarkEnd w:id="692"/>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9F791F" w:rsidP="009F791F">
      <w:pPr>
        <w:pStyle w:val="Heading2"/>
        <w:numPr>
          <w:ilvl w:val="0"/>
          <w:numId w:val="0"/>
        </w:numPr>
        <w:rPr>
          <w:noProof w:val="0"/>
          <w:lang w:val="en-US"/>
        </w:rPr>
      </w:pPr>
      <w:bookmarkStart w:id="693" w:name="_Toc431980108"/>
      <w:bookmarkStart w:id="694" w:name="_Toc433363043"/>
      <w:r w:rsidRPr="002A31D8">
        <w:rPr>
          <w:noProof w:val="0"/>
          <w:lang w:val="en-US"/>
        </w:rPr>
        <w:t>3</w:t>
      </w:r>
      <w:r w:rsidR="009E07F2" w:rsidRPr="002A31D8">
        <w:rPr>
          <w:noProof w:val="0"/>
          <w:lang w:val="en-US"/>
        </w:rPr>
        <w:t>.38</w:t>
      </w:r>
      <w:r w:rsidRPr="002A31D8">
        <w:rPr>
          <w:noProof w:val="0"/>
          <w:lang w:val="en-US"/>
        </w:rPr>
        <w:t xml:space="preserve"> </w:t>
      </w:r>
      <w:r w:rsidR="00B76AB3" w:rsidRPr="002A31D8">
        <w:rPr>
          <w:noProof w:val="0"/>
          <w:lang w:val="en-US"/>
        </w:rPr>
        <w:t>TPPC</w:t>
      </w:r>
      <w:r w:rsidR="009E07F2" w:rsidRPr="002A31D8">
        <w:rPr>
          <w:noProof w:val="0"/>
          <w:lang w:val="en-US"/>
        </w:rPr>
        <w:t>-20</w:t>
      </w:r>
      <w:r w:rsidRPr="002A31D8">
        <w:rPr>
          <w:noProof w:val="0"/>
          <w:lang w:val="en-US"/>
        </w:rPr>
        <w:t xml:space="preserve">: </w:t>
      </w:r>
      <w:r w:rsidR="009E07F2" w:rsidRPr="002A31D8">
        <w:rPr>
          <w:noProof w:val="0"/>
          <w:lang w:val="en-US"/>
        </w:rPr>
        <w:t>Step &amp; Shoot</w:t>
      </w:r>
      <w:r w:rsidRPr="002A31D8">
        <w:rPr>
          <w:noProof w:val="0"/>
          <w:lang w:val="en-US"/>
        </w:rPr>
        <w:t xml:space="preserve"> Beam Retrieval</w:t>
      </w:r>
      <w:bookmarkEnd w:id="693"/>
      <w:bookmarkEnd w:id="694"/>
    </w:p>
    <w:p w:rsidR="009F791F" w:rsidRPr="002A31D8" w:rsidRDefault="00CC2FFC" w:rsidP="009F791F">
      <w:pPr>
        <w:pStyle w:val="Heading3"/>
        <w:numPr>
          <w:ilvl w:val="0"/>
          <w:numId w:val="0"/>
        </w:numPr>
        <w:rPr>
          <w:noProof w:val="0"/>
          <w:lang w:val="en-US"/>
        </w:rPr>
      </w:pPr>
      <w:bookmarkStart w:id="695" w:name="_Toc431980109"/>
      <w:bookmarkStart w:id="696" w:name="_Toc433363044"/>
      <w:r w:rsidRPr="002A31D8">
        <w:rPr>
          <w:noProof w:val="0"/>
          <w:lang w:val="en-US"/>
        </w:rPr>
        <w:t>3.38</w:t>
      </w:r>
      <w:r w:rsidR="009F791F" w:rsidRPr="002A31D8">
        <w:rPr>
          <w:noProof w:val="0"/>
          <w:lang w:val="en-US"/>
        </w:rPr>
        <w:t>.1 Scope</w:t>
      </w:r>
      <w:bookmarkEnd w:id="695"/>
      <w:bookmarkEnd w:id="696"/>
    </w:p>
    <w:p w:rsidR="009F791F" w:rsidRPr="002A31D8" w:rsidRDefault="009F791F" w:rsidP="009F791F">
      <w:pPr>
        <w:pStyle w:val="BodyText"/>
        <w:rPr>
          <w:noProof w:val="0"/>
          <w:lang w:eastAsia="x-none"/>
        </w:rPr>
      </w:pPr>
      <w:r w:rsidRPr="002A31D8">
        <w:rPr>
          <w:noProof w:val="0"/>
          <w:lang w:eastAsia="x-none"/>
        </w:rPr>
        <w:t xml:space="preserve">In the </w:t>
      </w:r>
      <w:r w:rsidR="00CC2FFC" w:rsidRPr="002A31D8">
        <w:rPr>
          <w:rFonts w:eastAsia="ヒラギノ角ゴ Pro W3"/>
          <w:noProof w:val="0"/>
          <w:lang w:eastAsia="x-none"/>
        </w:rPr>
        <w:t xml:space="preserve">Step &amp; Shoot </w:t>
      </w:r>
      <w:r w:rsidRPr="002A31D8">
        <w:rPr>
          <w:noProof w:val="0"/>
          <w:lang w:eastAsia="x-none"/>
        </w:rPr>
        <w:t>Beam Retrieval transaction, a consumer of an RT Plan that incorporates the beam</w:t>
      </w:r>
      <w:r w:rsidR="00CC2FFC" w:rsidRPr="002A31D8">
        <w:rPr>
          <w:noProof w:val="0"/>
          <w:lang w:eastAsia="x-none"/>
        </w:rPr>
        <w:t xml:space="preserve"> technique identified in </w:t>
      </w:r>
      <w:r w:rsidR="00B76AB3" w:rsidRPr="002A31D8">
        <w:rPr>
          <w:noProof w:val="0"/>
          <w:lang w:eastAsia="x-none"/>
        </w:rPr>
        <w:t>TPPC</w:t>
      </w:r>
      <w:r w:rsidR="00CC2FFC" w:rsidRPr="002A31D8">
        <w:rPr>
          <w:noProof w:val="0"/>
          <w:lang w:eastAsia="x-none"/>
        </w:rPr>
        <w:t>-19</w:t>
      </w:r>
      <w:r w:rsidRPr="002A31D8">
        <w:rPr>
          <w:noProof w:val="0"/>
          <w:lang w:eastAsia="x-none"/>
        </w:rPr>
        <w:t xml:space="preserve">: </w:t>
      </w:r>
      <w:r w:rsidR="00CC2FFC" w:rsidRPr="002A31D8">
        <w:rPr>
          <w:rFonts w:eastAsia="ヒラギノ角ゴ Pro W3"/>
          <w:noProof w:val="0"/>
          <w:lang w:eastAsia="x-none"/>
        </w:rPr>
        <w:t xml:space="preserve">Step &amp; Shoot </w:t>
      </w:r>
      <w:r w:rsidRPr="002A31D8">
        <w:rPr>
          <w:noProof w:val="0"/>
          <w:lang w:eastAsia="x-none"/>
        </w:rPr>
        <w:t>Beam Storage, retrieves the plan from the archive.</w:t>
      </w:r>
    </w:p>
    <w:p w:rsidR="009F791F" w:rsidRPr="002A31D8" w:rsidRDefault="00CC2FFC" w:rsidP="009F791F">
      <w:pPr>
        <w:pStyle w:val="Heading3"/>
        <w:numPr>
          <w:ilvl w:val="0"/>
          <w:numId w:val="0"/>
        </w:numPr>
        <w:rPr>
          <w:noProof w:val="0"/>
          <w:lang w:val="en-US"/>
        </w:rPr>
      </w:pPr>
      <w:bookmarkStart w:id="697" w:name="_Toc431980110"/>
      <w:bookmarkStart w:id="698" w:name="_Toc433363045"/>
      <w:r w:rsidRPr="002A31D8">
        <w:rPr>
          <w:noProof w:val="0"/>
          <w:lang w:val="en-US"/>
        </w:rPr>
        <w:t>3.38</w:t>
      </w:r>
      <w:r w:rsidR="009F791F" w:rsidRPr="002A31D8">
        <w:rPr>
          <w:noProof w:val="0"/>
          <w:lang w:val="en-US"/>
        </w:rPr>
        <w:t>.2 Use Case Roles</w:t>
      </w:r>
      <w:bookmarkEnd w:id="697"/>
      <w:bookmarkEnd w:id="698"/>
    </w:p>
    <w:p w:rsidR="009F791F" w:rsidRPr="002A31D8" w:rsidRDefault="009F791F" w:rsidP="009F791F">
      <w:pPr>
        <w:pStyle w:val="BodyText"/>
        <w:rPr>
          <w:noProof w:val="0"/>
        </w:rPr>
      </w:pPr>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419C239F" wp14:editId="1E0F7384">
                <wp:extent cx="3726180" cy="1539240"/>
                <wp:effectExtent l="0" t="0" r="0" b="0"/>
                <wp:docPr id="977" name="Canvas 9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62"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Step &amp; Shoot Beam Retrieval</w:t>
                              </w:r>
                            </w:p>
                          </w:txbxContent>
                        </wps:txbx>
                        <wps:bodyPr rot="0" vert="horz" wrap="square" lIns="0" tIns="9144" rIns="0" bIns="9144" anchor="t" anchorCtr="0" upright="1">
                          <a:noAutofit/>
                        </wps:bodyPr>
                      </wps:wsp>
                      <wps:wsp>
                        <wps:cNvPr id="963"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964"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Step &amp; Shoot Beam Consumer</w:t>
                              </w:r>
                            </w:p>
                          </w:txbxContent>
                        </wps:txbx>
                        <wps:bodyPr rot="0" vert="horz" wrap="square" lIns="91440" tIns="45720" rIns="91440" bIns="45720" anchor="t" anchorCtr="0" upright="1">
                          <a:noAutofit/>
                        </wps:bodyPr>
                      </wps:wsp>
                      <wps:wsp>
                        <wps:cNvPr id="966"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19C239F" id="Canvas 977" o:spid="_x0000_s1541"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">
                <v:shape id="_x0000_s1542" type="#_x0000_t75" style="position:absolute;width:37261;height:15392;visibility:visible;mso-wrap-style:square">
                  <v:fill o:detectmouseclick="t"/>
                  <v:path o:connecttype="none"/>
                </v:shape>
                <v:oval id="Oval 4" o:spid="_x0000_s1543"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KUcUA&#10;AADcAAAADwAAAGRycy9kb3ducmV2LnhtbESPQWsCMRSE74X+h/AKvRTNuuiqq1GkRSjtaVXw+tg8&#10;d0M3L8sm1fTfm0Khx2FmvmHW22g7caXBG8cKJuMMBHHttOFGwem4Hy1A+ICssXNMCn7Iw3bz+LDG&#10;UrsbV3Q9hEYkCPsSFbQh9KWUvm7Joh+7njh5FzdYDEkOjdQD3hLcdjLPskJaNJwWWuzptaX66/Bt&#10;FUz7XTGLk0/z8nF5m8/cudrnJir1/BR3KxCBYvgP/7XftYJlkcPvmXQ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C0pRxQAAANwAAAAPAAAAAAAAAAAAAAAAAJgCAABkcnMv&#10;ZG93bnJldi54bWxQSwUGAAAAAAQABAD1AAAAigMAAAAA&#10;">
                  <v:textbox inset="0,.72pt,0,.72pt">
                    <w:txbxContent>
                      <w:p w:rsidR="00DF370B" w:rsidRDefault="00DF370B" w:rsidP="009F791F">
                        <w:pPr>
                          <w:jc w:val="center"/>
                          <w:rPr>
                            <w:sz w:val="18"/>
                          </w:rPr>
                        </w:pPr>
                        <w:r>
                          <w:rPr>
                            <w:sz w:val="18"/>
                          </w:rPr>
                          <w:t>Step &amp; Shoot Beam Retrieval</w:t>
                        </w:r>
                      </w:p>
                    </w:txbxContent>
                  </v:textbox>
                </v:oval>
                <v:shape id="Text Box 5" o:spid="_x0000_s1544"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ewsUA&#10;AADcAAAADwAAAGRycy9kb3ducmV2LnhtbESPQWvCQBSE74X+h+UVvBTdVEvU1FVEUPTWWrHXR/aZ&#10;hGbfxt01xn/vCoUeh5n5hpktOlOLlpyvLCt4GyQgiHOrKy4UHL7X/QkIH5A11pZJwY08LObPTzPM&#10;tL3yF7X7UIgIYZ+hgjKEJpPS5yUZ9APbEEfvZJ3BEKUrpHZ4jXBTy2GSpNJgxXGhxIZWJeW/+4tR&#10;MHnftj9+N/o85umpnobXcbs5O6V6L93yA0SgLvyH/9pbrWCajuB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x7CxQAAANwAAAAPAAAAAAAAAAAAAAAAAJgCAABkcnMv&#10;ZG93bnJldi54bWxQSwUGAAAAAAQABAD1AAAAigMAAAAA&#10;">
                  <v:textbox>
                    <w:txbxContent>
                      <w:p w:rsidR="00DF370B" w:rsidRDefault="00DF370B" w:rsidP="009F791F">
                        <w:pPr>
                          <w:jc w:val="center"/>
                          <w:rPr>
                            <w:sz w:val="18"/>
                          </w:rPr>
                        </w:pPr>
                        <w:r>
                          <w:rPr>
                            <w:sz w:val="18"/>
                          </w:rPr>
                          <w:t>Archive</w:t>
                        </w:r>
                      </w:p>
                    </w:txbxContent>
                  </v:textbox>
                </v:shape>
                <v:line id="Line 6" o:spid="_x0000_s1545"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O6TscAAADcAAAADwAAAGRycy9kb3ducmV2LnhtbESPQWvCQBSE74L/YXlCb7ppK6FNXUVa&#10;CtqDqC20x2f2NYlm34bdNUn/vSsIPQ4z8w0zW/SmFi05X1lWcD9JQBDnVldcKPj6fB8/gfABWWNt&#10;mRT8kYfFfDiYYaZtxztq96EQEcI+QwVlCE0mpc9LMugntiGO3q91BkOUrpDaYRfhppYPSZJKgxXH&#10;hRIbei0pP+3PRsHmcZu2y/XHqv9ep4f8bXf4OXZOqbtRv3wBEagP/+Fbe6UVPKd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A7pOxwAAANwAAAAPAAAAAAAA&#10;AAAAAAAAAKECAABkcnMvZG93bnJldi54bWxQSwUGAAAAAAQABAD5AAAAlQMAAAAA&#10;"/>
                <v:shape id="Text Box 7" o:spid="_x0000_s1546"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jLcYA&#10;AADcAAAADwAAAGRycy9kb3ducmV2LnhtbESPT2vCQBTE7wW/w/KEXopuWmvU6CqlULG3+ge9PrLP&#10;JJh9m+5uY/z2bqHQ4zAzv2EWq87UoiXnK8sKnocJCOLc6ooLBYf9x2AKwgdkjbVlUnAjD6tl72GB&#10;mbZX3lK7C4WIEPYZKihDaDIpfV6SQT+0DXH0ztYZDFG6QmqH1wg3tXxJklQarDgulNjQe0n5Zfdj&#10;FExfN+3Jf46+jnl6rmfhadKuv51Sj/3ubQ4iUBf+w3/tjVYwS8fweyYe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YjLcYAAADcAAAADwAAAAAAAAAAAAAAAACYAgAAZHJz&#10;L2Rvd25yZXYueG1sUEsFBgAAAAAEAAQA9QAAAIsDAAAAAA==&#10;">
                  <v:textbox>
                    <w:txbxContent>
                      <w:p w:rsidR="00DF370B" w:rsidRDefault="00DF370B" w:rsidP="009F791F">
                        <w:pPr>
                          <w:jc w:val="center"/>
                          <w:rPr>
                            <w:sz w:val="18"/>
                          </w:rPr>
                        </w:pPr>
                        <w:r>
                          <w:rPr>
                            <w:sz w:val="18"/>
                          </w:rPr>
                          <w:t>Step &amp; Shoot Beam Consumer</w:t>
                        </w:r>
                      </w:p>
                    </w:txbxContent>
                  </v:textbox>
                </v:shape>
                <v:line id="Line 8" o:spid="_x0000_s1547"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kA3ccAAADcAAAADwAAAGRycy9kb3ducmV2LnhtbESPzWrDMBCE74W+g9hCLqWRW4JJnCgh&#10;FAo95JIfHHrbWFvL2Fq5kpo4b18VAjkOM/MNs1gNthNn8qFxrOB1nIEgrpxuuFZw2H+8TEGEiKyx&#10;c0wKrhRgtXx8WGCh3YW3dN7FWiQIhwIVmBj7QspQGbIYxq4nTt638xZjkr6W2uMlwW0n37IslxYb&#10;TgsGe3o3VLW7X6tATjfPP359mrRlezzOTFmV/ddGqdHTsJ6DiDTEe/jW/tQKZn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uQDdxwAAANwAAAAPAAAAAAAA&#10;AAAAAAAAAKECAABkcnMvZG93bnJldi54bWxQSwUGAAAAAAQABAD5AAAAlQ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CC2FFC" w:rsidP="00F8581F">
            <w:pPr>
              <w:pStyle w:val="BodyText"/>
              <w:rPr>
                <w:noProof w:val="0"/>
              </w:rPr>
            </w:pPr>
            <w:bookmarkStart w:id="699" w:name="_Toc431980111"/>
            <w:r w:rsidRPr="00F8581F">
              <w:rPr>
                <w:rFonts w:eastAsia="ヒラギノ角ゴ Pro W3"/>
                <w:noProof w:val="0"/>
              </w:rPr>
              <w:t xml:space="preserve">Step &amp; Shoot </w:t>
            </w:r>
            <w:r w:rsidR="009F791F" w:rsidRPr="002A31D8">
              <w:rPr>
                <w:noProof w:val="0"/>
              </w:rPr>
              <w:t>Beam Consumer</w:t>
            </w:r>
            <w:bookmarkEnd w:id="699"/>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Stores plan transmitted from Archive </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lastRenderedPageBreak/>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Transmits Plan to </w:t>
            </w:r>
            <w:r w:rsidR="00CC2FFC" w:rsidRPr="00F8581F">
              <w:rPr>
                <w:rFonts w:eastAsia="ヒラギノ角ゴ Pro W3"/>
                <w:noProof w:val="0"/>
              </w:rPr>
              <w:t xml:space="preserve">Step &amp; Shoot </w:t>
            </w:r>
            <w:r w:rsidRPr="002A31D8">
              <w:rPr>
                <w:noProof w:val="0"/>
              </w:rPr>
              <w:t>Beam Consumer</w:t>
            </w:r>
          </w:p>
        </w:tc>
      </w:tr>
    </w:tbl>
    <w:p w:rsidR="009F791F" w:rsidRPr="002A31D8" w:rsidRDefault="009F791F" w:rsidP="009F791F">
      <w:pPr>
        <w:pStyle w:val="BodyText"/>
        <w:rPr>
          <w:i/>
          <w:iCs/>
          <w:noProof w:val="0"/>
        </w:rPr>
      </w:pPr>
    </w:p>
    <w:p w:rsidR="009F791F" w:rsidRPr="002A31D8" w:rsidRDefault="009F791F" w:rsidP="009F791F">
      <w:pPr>
        <w:pStyle w:val="Heading3"/>
        <w:numPr>
          <w:ilvl w:val="0"/>
          <w:numId w:val="0"/>
        </w:numPr>
        <w:rPr>
          <w:noProof w:val="0"/>
          <w:lang w:val="en-US"/>
        </w:rPr>
      </w:pPr>
      <w:bookmarkStart w:id="700" w:name="_Toc431980112"/>
      <w:bookmarkStart w:id="701" w:name="_Toc433363046"/>
      <w:r w:rsidRPr="002A31D8">
        <w:rPr>
          <w:noProof w:val="0"/>
          <w:lang w:val="en-US"/>
        </w:rPr>
        <w:t>3.</w:t>
      </w:r>
      <w:r w:rsidR="00CC2FFC" w:rsidRPr="002A31D8">
        <w:rPr>
          <w:noProof w:val="0"/>
          <w:lang w:val="en-US"/>
        </w:rPr>
        <w:t>38</w:t>
      </w:r>
      <w:r w:rsidRPr="002A31D8">
        <w:rPr>
          <w:noProof w:val="0"/>
          <w:lang w:val="en-US"/>
        </w:rPr>
        <w:t>.3 Referenced Standards</w:t>
      </w:r>
      <w:bookmarkEnd w:id="700"/>
      <w:bookmarkEnd w:id="701"/>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CC2FFC" w:rsidP="009F791F">
      <w:pPr>
        <w:pStyle w:val="Heading3"/>
        <w:numPr>
          <w:ilvl w:val="0"/>
          <w:numId w:val="0"/>
        </w:numPr>
        <w:rPr>
          <w:noProof w:val="0"/>
          <w:lang w:val="en-US"/>
        </w:rPr>
      </w:pPr>
      <w:bookmarkStart w:id="702" w:name="_Toc431980113"/>
      <w:bookmarkStart w:id="703" w:name="_Toc433363047"/>
      <w:r w:rsidRPr="002A31D8">
        <w:rPr>
          <w:noProof w:val="0"/>
          <w:lang w:val="en-US"/>
        </w:rPr>
        <w:t>3.38</w:t>
      </w:r>
      <w:r w:rsidR="009F791F" w:rsidRPr="002A31D8">
        <w:rPr>
          <w:noProof w:val="0"/>
          <w:lang w:val="en-US"/>
        </w:rPr>
        <w:t>.4 Interaction Diagram</w:t>
      </w:r>
      <w:bookmarkEnd w:id="702"/>
      <w:bookmarkEnd w:id="703"/>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51CF3FE1" wp14:editId="16D28C08">
                <wp:extent cx="5943600" cy="2400300"/>
                <wp:effectExtent l="0" t="0" r="0" b="0"/>
                <wp:docPr id="978" name="Canvas 9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67"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968"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9"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0"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1"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2"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rFonts w:eastAsia="ヒラギノ角ゴ Pro W3"/>
                                  <w:lang w:eastAsia="x-none"/>
                                </w:rPr>
                                <w:t xml:space="preserve">Step &amp; Shoot </w:t>
                              </w:r>
                              <w:r>
                                <w:rPr>
                                  <w:sz w:val="22"/>
                                  <w:szCs w:val="22"/>
                                </w:rPr>
                                <w:t>Beam Consumer</w:t>
                              </w:r>
                            </w:p>
                          </w:txbxContent>
                        </wps:txbx>
                        <wps:bodyPr rot="0" vert="horz" wrap="square" lIns="91440" tIns="45720" rIns="91440" bIns="45720" anchor="t" anchorCtr="0" upright="1">
                          <a:noAutofit/>
                        </wps:bodyPr>
                      </wps:wsp>
                      <wps:wsp>
                        <wps:cNvPr id="973"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974"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51CF3FE1" id="Canvas 978" o:spid="_x0000_s1548"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">
                <v:shape id="_x0000_s1549" type="#_x0000_t75" style="position:absolute;width:59436;height:24003;visibility:visible;mso-wrap-style:square">
                  <v:fill o:detectmouseclick="t"/>
                  <v:path o:connecttype="none"/>
                </v:shape>
                <v:shape id="Text Box 11" o:spid="_x0000_s1550"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Rr9sQA&#10;AADcAAAADwAAAGRycy9kb3ducmV2LnhtbESP0WrCQBRE3wv+w3IFX0rdKG2iMRupQktetX7ANXtN&#10;gtm7Ibs1yd93C4U+DjNzhsn2o2nFg3rXWFawWkYgiEurG64UXL4+XjYgnEfW2FomBRM52OezpwxT&#10;bQc+0ePsKxEg7FJUUHvfpVK6siaDbmk74uDdbG/QB9lXUvc4BLhp5TqKYmmw4bBQY0fHmsr7+dso&#10;uBXD89t2uH76S3J6jQ/YJFc7KbWYj+87EJ5G/x/+axdawTZO4PdMO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0a/bEAAAA3AAAAA8AAAAAAAAAAAAAAAAAmAIAAGRycy9k&#10;b3ducmV2LnhtbFBLBQYAAAAABAAEAPUAAACJAwAAAAA=&#10;" stroked="f">
                  <v:textbox>
                    <w:txbxContent>
                      <w:p w:rsidR="00DF370B" w:rsidRPr="007C1AAC" w:rsidRDefault="00DF370B" w:rsidP="009F791F">
                        <w:pPr>
                          <w:jc w:val="center"/>
                          <w:rPr>
                            <w:sz w:val="22"/>
                            <w:szCs w:val="22"/>
                          </w:rPr>
                        </w:pPr>
                        <w:r>
                          <w:rPr>
                            <w:sz w:val="22"/>
                            <w:szCs w:val="22"/>
                          </w:rPr>
                          <w:t>Archive</w:t>
                        </w:r>
                      </w:p>
                    </w:txbxContent>
                  </v:textbox>
                </v:shape>
                <v:line id="Line 12" o:spid="_x0000_s1551"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3gX8EAAADcAAAADwAAAGRycy9kb3ducmV2LnhtbERPS2vCQBC+F/oflin0Vjd6EE1dRQTB&#10;g23xQc9Ddkyi2dm4u8b033cOgseP7z1b9K5RHYVYezYwHGSgiAtvay4NHA/rjwmomJAtNp7JwB9F&#10;WMxfX2aYW3/nHXX7VCoJ4ZijgSqlNtc6FhU5jAPfEgt38sFhEhhKbQPeJdw1epRlY+2wZmmosKVV&#10;RcVlf3PSW5TbcP09X/rN6Wu7vnI3/T78GPP+1i8/QSXq01P8cG+sgelY1soZOQJ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neBfwQAAANwAAAAPAAAAAAAAAAAAAAAA&#10;AKECAABkcnMvZG93bnJldi54bWxQSwUGAAAAAAQABAD5AAAAjwMAAAAA&#10;">
                  <v:stroke dashstyle="dash"/>
                </v:line>
                <v:line id="Line 14" o:spid="_x0000_s1552"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FFxMUAAADcAAAADwAAAGRycy9kb3ducmV2LnhtbESPzWrCQBSF9wXfYbiCuzrRRWhSRykF&#10;wUVqaSxdXzLXJDVzJ85Mk/j2TqHQ5eH8fJzNbjKdGMj51rKC1TIBQVxZ3XKt4PO0f3wC4QOyxs4y&#10;KbiRh9129rDBXNuRP2goQy3iCPscFTQh9LmUvmrIoF/anjh6Z+sMhihdLbXDMY6bTq6TJJUGW46E&#10;Bnt6bai6lD8mcqu6cNev78t0OL8V+ysP2fH0rtRiPr08gwg0hf/wX/ugFWRpBr9n4hGQ2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FFxMUAAADcAAAADwAAAAAAAAAA&#10;AAAAAAChAgAAZHJzL2Rvd25yZXYueG1sUEsFBgAAAAAEAAQA+QAAAJMDAAAAAA==&#10;">
                  <v:stroke dashstyle="dash"/>
                </v:line>
                <v:rect id="Rectangle 15" o:spid="_x0000_s1553"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V3MIA&#10;AADcAAAADwAAAGRycy9kb3ducmV2LnhtbERPPW/CMBDdkfgP1iF1I06pVJo0BiEqqnaEZOl2jY8k&#10;ND5HtoG0v74ekBif3nexHk0vLuR8Z1nBY5KCIK6t7rhRUJW7+QsIH5A19pZJwS95WK+mkwJzba+8&#10;p8shNCKGsM9RQRvCkEvp65YM+sQOxJE7WmcwROgaqR1eY7jp5SJNn6XBjmNDiwNtW6p/Dmej4Ltb&#10;VPi3L99Tk+2ewudYns5fb0o9zMbNK4hAY7iLb+4PrSBbxv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1XcwgAAANwAAAAPAAAAAAAAAAAAAAAAAJgCAABkcnMvZG93&#10;bnJldi54bWxQSwUGAAAAAAQABAD1AAAAhwMAAAAA&#10;"/>
                <v:rect id="Rectangle 16" o:spid="_x0000_s1554"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R8QA&#10;AADcAAAADwAAAGRycy9kb3ducmV2LnhtbESPQYvCMBSE78L+h/AW9qapLuhajbIoih61vezt2Tzb&#10;us1LaaJWf70RBI/DzHzDTOetqcSFGldaVtDvRSCIM6tLzhWkyar7A8J5ZI2VZVJwIwfz2UdnirG2&#10;V97RZe9zESDsYlRQeF/HUrqsIIOuZ2vi4B1tY9AH2eRSN3gNcFPJQRQNpcGSw0KBNS0Kyv73Z6Pg&#10;UA5SvO+SdWTGq2+/bZPT+W+p1Ndn+zsB4an17/CrvdEKxq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78EfEAAAA3AAAAA8AAAAAAAAAAAAAAAAAmAIAAGRycy9k&#10;b3ducmV2LnhtbFBLBQYAAAAABAAEAPUAAACJAwAAAAA=&#10;"/>
                <v:shape id="Text Box 18" o:spid="_x0000_s1555"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pes8IA&#10;AADcAAAADwAAAGRycy9kb3ducmV2LnhtbESP3YrCMBSE7wXfIRzBG9FUWa1Wo7iC4q0/D3Bsjm2x&#10;OSlN1ta3NwuCl8PMfMOsNq0pxZNqV1hWMB5FIIhTqwvOFFwv++EchPPIGkvLpOBFDjbrbmeFibYN&#10;n+h59pkIEHYJKsi9rxIpXZqTQTeyFXHw7rY26IOsM6lrbALclHISRTNpsOCwkGNFu5zSx/nPKLgf&#10;m8F00dwO/hqffma/WMQ3+1Kq32u3SxCeWv8Nf9pHrWART+D/TDgC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6zwgAAANwAAAAPAAAAAAAAAAAAAAAAAJgCAABkcnMvZG93&#10;bnJldi54bWxQSwUGAAAAAAQABAD1AAAAhwMAAAAA&#10;" stroked="f">
                  <v:textbox>
                    <w:txbxContent>
                      <w:p w:rsidR="00DF370B" w:rsidRPr="007C1AAC" w:rsidRDefault="00DF370B" w:rsidP="009F791F">
                        <w:pPr>
                          <w:jc w:val="center"/>
                          <w:rPr>
                            <w:sz w:val="22"/>
                            <w:szCs w:val="22"/>
                          </w:rPr>
                        </w:pPr>
                        <w:r>
                          <w:rPr>
                            <w:rFonts w:eastAsia="ヒラギノ角ゴ Pro W3"/>
                            <w:lang w:eastAsia="x-none"/>
                          </w:rPr>
                          <w:t xml:space="preserve">Step &amp; Shoot </w:t>
                        </w:r>
                        <w:r>
                          <w:rPr>
                            <w:sz w:val="22"/>
                            <w:szCs w:val="22"/>
                          </w:rPr>
                          <w:t>Beam Consumer</w:t>
                        </w:r>
                      </w:p>
                    </w:txbxContent>
                  </v:textbox>
                </v:shape>
                <v:line id="Line 19" o:spid="_x0000_s1556"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P+RMUAAADcAAAADwAAAGRycy9kb3ducmV2LnhtbESPQWvCQBSE74X+h+UVeim6UUu1qatI&#10;oSCearT3R/ZlE5p9G7JrkubXu4LQ4zAz3zDr7WBr0VHrK8cKZtMEBHHudMVGwfn0NVmB8AFZY+2Y&#10;FPyRh+3m8WGNqXY9H6nLghERwj5FBWUITSqlz0uy6KeuIY5e4VqLIcrWSN1iH+G2lvMkeZMWK44L&#10;JTb0WVL+m12sgvnLOHiTF8fV2I2Hb9eb159ip9Tz07D7ABFoCP/he3uvFbwvF3A7E4+A3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P+RMUAAADcAAAADwAAAAAAAAAA&#10;AAAAAAChAgAAZHJzL2Rvd25yZXYueG1sUEsFBgAAAAAEAAQA+QAAAJMDAAAAAA==&#10;">
                  <v:stroke startarrow="block"/>
                </v:line>
                <v:shape id="Text Box 20" o:spid="_x0000_s1557"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19osUA&#10;AADcAAAADwAAAGRycy9kb3ducmV2LnhtbESPQWvCQBSE74L/YXlCb7qxFKupq4goFAQxpoceX7PP&#10;ZDH7Ns1uNf57Vyh4HGbmG2a+7GwtLtR641jBeJSAIC6cNlwq+Mq3wykIH5A11o5JwY08LBf93hxT&#10;7a6c0eUYShEh7FNUUIXQpFL6oiKLfuQa4uidXGsxRNmWUrd4jXBby9ckmUiLhuNChQ2tKyrOxz+r&#10;YPXN2cb87n8O2SkzeT5LeDc5K/Uy6FYfIAJ14Rn+b39qBbP3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2ixQAAANwAAAAPAAAAAAAAAAAAAAAAAJgCAABkcnMv&#10;ZG93bnJldi54bWxQSwUGAAAAAAQABAD1AAAAigMAAAAA&#10;" filled="f" stroked="f">
                  <v:textbox inset="0,0,0,0">
                    <w:txbxContent>
                      <w:p w:rsidR="00DF370B" w:rsidRPr="007C1AAC" w:rsidRDefault="00DF370B" w:rsidP="009F791F">
                        <w:pPr>
                          <w:rPr>
                            <w:sz w:val="22"/>
                            <w:szCs w:val="22"/>
                          </w:rPr>
                        </w:pPr>
                        <w:r>
                          <w:rPr>
                            <w:sz w:val="22"/>
                            <w:szCs w:val="22"/>
                          </w:rPr>
                          <w:t>C_STORE (RT Plan)</w:t>
                        </w:r>
                      </w:p>
                    </w:txbxContent>
                  </v:textbox>
                </v:shape>
                <w10:anchorlock/>
              </v:group>
            </w:pict>
          </mc:Fallback>
        </mc:AlternateContent>
      </w:r>
    </w:p>
    <w:p w:rsidR="009F791F" w:rsidRPr="002A31D8" w:rsidRDefault="00CC2FFC" w:rsidP="009F791F">
      <w:pPr>
        <w:pStyle w:val="Heading4"/>
        <w:numPr>
          <w:ilvl w:val="0"/>
          <w:numId w:val="0"/>
        </w:numPr>
        <w:rPr>
          <w:noProof w:val="0"/>
          <w:lang w:val="en-US"/>
        </w:rPr>
      </w:pPr>
      <w:bookmarkStart w:id="704" w:name="_Toc431980114"/>
      <w:bookmarkStart w:id="705" w:name="_Toc433363048"/>
      <w:r w:rsidRPr="002A31D8">
        <w:rPr>
          <w:noProof w:val="0"/>
          <w:lang w:val="en-US"/>
        </w:rPr>
        <w:t>3.38</w:t>
      </w:r>
      <w:r w:rsidR="009F791F" w:rsidRPr="002A31D8">
        <w:rPr>
          <w:noProof w:val="0"/>
          <w:lang w:val="en-US"/>
        </w:rPr>
        <w:t xml:space="preserve">.4.1 </w:t>
      </w:r>
      <w:r w:rsidRPr="002A31D8">
        <w:rPr>
          <w:noProof w:val="0"/>
          <w:lang w:val="en-US"/>
        </w:rPr>
        <w:t>Step &amp; Shoot</w:t>
      </w:r>
      <w:r w:rsidR="009F791F" w:rsidRPr="002A31D8">
        <w:rPr>
          <w:noProof w:val="0"/>
          <w:lang w:val="en-US"/>
        </w:rPr>
        <w:t xml:space="preserve"> Beam Retrieval</w:t>
      </w:r>
      <w:bookmarkEnd w:id="704"/>
      <w:bookmarkEnd w:id="705"/>
    </w:p>
    <w:p w:rsidR="009F791F" w:rsidRPr="002A31D8" w:rsidRDefault="00CC2FFC" w:rsidP="009F791F">
      <w:pPr>
        <w:pStyle w:val="Heading5"/>
        <w:numPr>
          <w:ilvl w:val="0"/>
          <w:numId w:val="0"/>
        </w:numPr>
        <w:rPr>
          <w:noProof w:val="0"/>
          <w:lang w:val="en-US"/>
        </w:rPr>
      </w:pPr>
      <w:bookmarkStart w:id="706" w:name="_Toc431980115"/>
      <w:bookmarkStart w:id="707" w:name="_Toc433363049"/>
      <w:r w:rsidRPr="002A31D8">
        <w:rPr>
          <w:noProof w:val="0"/>
          <w:lang w:val="en-US"/>
        </w:rPr>
        <w:t>3.38</w:t>
      </w:r>
      <w:r w:rsidR="009F791F" w:rsidRPr="002A31D8">
        <w:rPr>
          <w:noProof w:val="0"/>
          <w:lang w:val="en-US"/>
        </w:rPr>
        <w:t>.4.1.1 Trigger Events</w:t>
      </w:r>
      <w:bookmarkEnd w:id="706"/>
      <w:bookmarkEnd w:id="707"/>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transfers the plan to the </w:t>
      </w:r>
      <w:r w:rsidR="00CC2FFC" w:rsidRPr="002A31D8">
        <w:rPr>
          <w:rFonts w:eastAsia="ヒラギノ角ゴ Pro W3"/>
          <w:noProof w:val="0"/>
          <w:lang w:eastAsia="x-none"/>
        </w:rPr>
        <w:t xml:space="preserve">Step &amp; Shoot </w:t>
      </w:r>
      <w:r w:rsidRPr="002A31D8">
        <w:rPr>
          <w:rFonts w:eastAsia="ヒラギノ角ゴ Pro W3"/>
          <w:noProof w:val="0"/>
        </w:rPr>
        <w:t>Beam Consumer.</w:t>
      </w:r>
    </w:p>
    <w:p w:rsidR="009F791F" w:rsidRPr="002A31D8" w:rsidRDefault="00CC2FFC" w:rsidP="009F791F">
      <w:pPr>
        <w:pStyle w:val="Heading5"/>
        <w:numPr>
          <w:ilvl w:val="0"/>
          <w:numId w:val="0"/>
        </w:numPr>
        <w:rPr>
          <w:noProof w:val="0"/>
          <w:lang w:val="en-US"/>
        </w:rPr>
      </w:pPr>
      <w:bookmarkStart w:id="708" w:name="_Toc431980116"/>
      <w:bookmarkStart w:id="709" w:name="_Toc433363050"/>
      <w:r w:rsidRPr="002A31D8">
        <w:rPr>
          <w:noProof w:val="0"/>
          <w:lang w:val="en-US"/>
        </w:rPr>
        <w:t>3.38</w:t>
      </w:r>
      <w:r w:rsidR="009F791F" w:rsidRPr="002A31D8">
        <w:rPr>
          <w:noProof w:val="0"/>
          <w:lang w:val="en-US"/>
        </w:rPr>
        <w:t>.4.1.2 Message Semantics</w:t>
      </w:r>
      <w:bookmarkEnd w:id="708"/>
      <w:bookmarkEnd w:id="709"/>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is the DICOM Storage SCU and the </w:t>
      </w:r>
      <w:r w:rsidR="00CC2FFC" w:rsidRPr="002A31D8">
        <w:rPr>
          <w:rFonts w:eastAsia="ヒラギノ角ゴ Pro W3"/>
          <w:noProof w:val="0"/>
          <w:lang w:eastAsia="x-none"/>
        </w:rPr>
        <w:t xml:space="preserve">Step &amp; Shoot </w:t>
      </w:r>
      <w:r w:rsidRPr="002A31D8">
        <w:rPr>
          <w:rFonts w:eastAsia="ヒラギノ角ゴ Pro W3"/>
          <w:noProof w:val="0"/>
        </w:rPr>
        <w:t xml:space="preserve">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9F791F" w:rsidRPr="002A31D8" w:rsidRDefault="009F791F" w:rsidP="00F8581F">
      <w:pPr>
        <w:pStyle w:val="Heading6"/>
        <w:numPr>
          <w:ilvl w:val="0"/>
          <w:numId w:val="0"/>
        </w:numPr>
        <w:rPr>
          <w:rFonts w:eastAsia="ヒラギノ角ゴ Pro W3"/>
          <w:noProof w:val="0"/>
          <w:lang w:val="en-US"/>
        </w:rPr>
      </w:pPr>
      <w:bookmarkStart w:id="710" w:name="_Toc431980117"/>
      <w:bookmarkStart w:id="711" w:name="_Toc433363051"/>
      <w:r w:rsidRPr="002A31D8">
        <w:rPr>
          <w:rFonts w:eastAsia="ヒラギノ角ゴ Pro W3"/>
          <w:noProof w:val="0"/>
          <w:lang w:val="en-US"/>
        </w:rPr>
        <w:t>3.</w:t>
      </w:r>
      <w:r w:rsidR="00CC2FFC" w:rsidRPr="002A31D8">
        <w:rPr>
          <w:rFonts w:eastAsia="ヒラギノ角ゴ Pro W3"/>
          <w:noProof w:val="0"/>
          <w:lang w:val="en-US"/>
        </w:rPr>
        <w:t>38</w:t>
      </w:r>
      <w:r w:rsidRPr="002A31D8">
        <w:rPr>
          <w:rFonts w:eastAsia="ヒラギノ角ゴ Pro W3"/>
          <w:noProof w:val="0"/>
          <w:lang w:val="en-US"/>
        </w:rPr>
        <w:t xml:space="preserve">.4.1.2.1 Storage of RT Plan containing a </w:t>
      </w:r>
      <w:r w:rsidR="00CC2FFC" w:rsidRPr="002A31D8">
        <w:rPr>
          <w:rFonts w:eastAsia="ヒラギノ角ゴ Pro W3"/>
          <w:noProof w:val="0"/>
          <w:lang w:val="en-US"/>
        </w:rPr>
        <w:t>Step &amp; Shoot</w:t>
      </w:r>
      <w:r w:rsidRPr="002A31D8">
        <w:rPr>
          <w:rFonts w:eastAsia="ヒラギノ角ゴ Pro W3"/>
          <w:noProof w:val="0"/>
          <w:lang w:val="en-US"/>
        </w:rPr>
        <w:t xml:space="preserve"> Beam</w:t>
      </w:r>
      <w:bookmarkEnd w:id="710"/>
      <w:bookmarkEnd w:id="711"/>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9F791F"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9F791F" w:rsidRPr="00F8581F" w:rsidRDefault="009F791F" w:rsidP="00F8581F">
      <w:pPr>
        <w:pStyle w:val="Heading6"/>
        <w:numPr>
          <w:ilvl w:val="0"/>
          <w:numId w:val="0"/>
        </w:numPr>
        <w:rPr>
          <w:rFonts w:eastAsia="ヒラギノ角ゴ Pro W3"/>
          <w:noProof w:val="0"/>
          <w:lang w:val="en-US"/>
        </w:rPr>
      </w:pPr>
      <w:bookmarkStart w:id="712" w:name="_Toc431980118"/>
      <w:bookmarkStart w:id="713" w:name="_Toc433363052"/>
      <w:r w:rsidRPr="002A31D8">
        <w:rPr>
          <w:rFonts w:eastAsia="ヒラギノ角ゴ Pro W3"/>
          <w:noProof w:val="0"/>
          <w:lang w:val="en-US"/>
        </w:rPr>
        <w:lastRenderedPageBreak/>
        <w:t>3.</w:t>
      </w:r>
      <w:r w:rsidR="00CC2FFC" w:rsidRPr="00F8581F">
        <w:rPr>
          <w:rFonts w:eastAsia="ヒラギノ角ゴ Pro W3"/>
          <w:noProof w:val="0"/>
          <w:lang w:val="en-US"/>
        </w:rPr>
        <w:t>38</w:t>
      </w:r>
      <w:r w:rsidRPr="002A31D8">
        <w:rPr>
          <w:rFonts w:eastAsia="ヒラギノ角ゴ Pro W3"/>
          <w:noProof w:val="0"/>
          <w:lang w:val="en-US"/>
        </w:rPr>
        <w:t>.4.1.2.</w:t>
      </w:r>
      <w:r w:rsidRPr="00F8581F">
        <w:rPr>
          <w:rFonts w:eastAsia="ヒラギノ角ゴ Pro W3"/>
          <w:noProof w:val="0"/>
          <w:lang w:val="en-US"/>
        </w:rPr>
        <w:t>2 Optional Modifiers</w:t>
      </w:r>
      <w:bookmarkEnd w:id="712"/>
      <w:bookmarkEnd w:id="713"/>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CC2FFC" w:rsidRPr="002A31D8">
        <w:rPr>
          <w:rFonts w:eastAsia="ヒラギノ角ゴ Pro W3"/>
          <w:noProof w:val="0"/>
          <w:lang w:eastAsia="x-none"/>
        </w:rPr>
        <w:t xml:space="preserve">Step &amp; Shoot </w:t>
      </w:r>
      <w:r w:rsidRPr="002A31D8">
        <w:rPr>
          <w:rFonts w:eastAsia="ヒラギノ角ゴ Pro W3"/>
          <w:noProof w:val="0"/>
          <w:lang w:eastAsia="x-none"/>
        </w:rPr>
        <w:t>Beam Consumer may</w:t>
      </w:r>
      <w:r w:rsidR="00892AA7" w:rsidRPr="002A31D8">
        <w:rPr>
          <w:rFonts w:eastAsia="ヒラギノ角ゴ Pro W3"/>
          <w:noProof w:val="0"/>
          <w:lang w:eastAsia="x-none"/>
        </w:rPr>
        <w:t xml:space="preserve"> support the following optional:</w:t>
      </w:r>
    </w:p>
    <w:p w:rsidR="00892AA7" w:rsidRPr="002A31D8" w:rsidRDefault="00892AA7"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Hard Wedge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_Ref419210405 \r \h </w:instrText>
            </w:r>
            <w:r w:rsidRPr="002A31D8">
              <w:rPr>
                <w:noProof w:val="0"/>
              </w:rPr>
            </w:r>
            <w:r w:rsidRPr="002A31D8">
              <w:rPr>
                <w:noProof w:val="0"/>
              </w:rPr>
              <w:fldChar w:fldCharType="separate"/>
            </w:r>
            <w:r w:rsidR="0085472B">
              <w:rPr>
                <w:noProof w:val="0"/>
              </w:rPr>
              <w:t>7.4.4.3.4</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714" w:name="_Toc431980119"/>
    </w:p>
    <w:p w:rsidR="009F791F" w:rsidRPr="002A31D8" w:rsidRDefault="00CC2FFC" w:rsidP="009F791F">
      <w:pPr>
        <w:pStyle w:val="Heading5"/>
        <w:numPr>
          <w:ilvl w:val="0"/>
          <w:numId w:val="0"/>
        </w:numPr>
        <w:rPr>
          <w:noProof w:val="0"/>
          <w:lang w:val="en-US"/>
        </w:rPr>
      </w:pPr>
      <w:bookmarkStart w:id="715" w:name="_Toc433363053"/>
      <w:r w:rsidRPr="002A31D8">
        <w:rPr>
          <w:noProof w:val="0"/>
          <w:lang w:val="en-US"/>
        </w:rPr>
        <w:t>3.38</w:t>
      </w:r>
      <w:r w:rsidR="009F791F" w:rsidRPr="002A31D8">
        <w:rPr>
          <w:noProof w:val="0"/>
          <w:lang w:val="en-US"/>
        </w:rPr>
        <w:t>.4.1.3 Expected Actions</w:t>
      </w:r>
      <w:bookmarkEnd w:id="714"/>
      <w:bookmarkEnd w:id="715"/>
    </w:p>
    <w:p w:rsidR="009F791F" w:rsidRPr="002A31D8" w:rsidRDefault="009F791F" w:rsidP="009F791F">
      <w:pPr>
        <w:pStyle w:val="BodyText"/>
        <w:rPr>
          <w:iCs/>
          <w:noProof w:val="0"/>
        </w:rPr>
      </w:pPr>
      <w:r w:rsidRPr="002A31D8">
        <w:rPr>
          <w:iCs/>
          <w:noProof w:val="0"/>
        </w:rPr>
        <w:t xml:space="preserve">The </w:t>
      </w:r>
      <w:r w:rsidR="00CC2FFC" w:rsidRPr="002A31D8">
        <w:rPr>
          <w:rFonts w:eastAsia="ヒラギノ角ゴ Pro W3"/>
          <w:noProof w:val="0"/>
          <w:lang w:eastAsia="x-none"/>
        </w:rPr>
        <w:t xml:space="preserve">Step &amp; Shoot </w:t>
      </w:r>
      <w:r w:rsidRPr="002A31D8">
        <w:rPr>
          <w:iCs/>
          <w:noProof w:val="0"/>
        </w:rPr>
        <w:t>Beam Consumer stores the RT Plan.</w:t>
      </w:r>
    </w:p>
    <w:p w:rsidR="009F791F" w:rsidRPr="002A31D8" w:rsidRDefault="00CC2FFC" w:rsidP="009F791F">
      <w:pPr>
        <w:pStyle w:val="Heading3"/>
        <w:numPr>
          <w:ilvl w:val="0"/>
          <w:numId w:val="0"/>
        </w:numPr>
        <w:rPr>
          <w:noProof w:val="0"/>
          <w:lang w:val="en-US"/>
        </w:rPr>
      </w:pPr>
      <w:bookmarkStart w:id="716" w:name="_Toc431980120"/>
      <w:bookmarkStart w:id="717" w:name="_Toc433363054"/>
      <w:r w:rsidRPr="002A31D8">
        <w:rPr>
          <w:noProof w:val="0"/>
          <w:lang w:val="en-US"/>
        </w:rPr>
        <w:t>3.38</w:t>
      </w:r>
      <w:r w:rsidR="009F791F" w:rsidRPr="002A31D8">
        <w:rPr>
          <w:noProof w:val="0"/>
          <w:lang w:val="en-US"/>
        </w:rPr>
        <w:t>.5 Security Considerations</w:t>
      </w:r>
      <w:bookmarkEnd w:id="716"/>
      <w:bookmarkEnd w:id="717"/>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8E5C3A" w:rsidRPr="002A31D8" w:rsidRDefault="008E5C3A" w:rsidP="008E5C3A">
      <w:pPr>
        <w:pStyle w:val="Heading2"/>
        <w:numPr>
          <w:ilvl w:val="0"/>
          <w:numId w:val="0"/>
        </w:numPr>
        <w:ind w:left="576" w:hanging="576"/>
        <w:rPr>
          <w:noProof w:val="0"/>
          <w:lang w:val="en-US"/>
        </w:rPr>
      </w:pPr>
      <w:bookmarkStart w:id="718" w:name="_Toc431980121"/>
      <w:bookmarkStart w:id="719" w:name="_Toc433363055"/>
      <w:r w:rsidRPr="002A31D8">
        <w:rPr>
          <w:noProof w:val="0"/>
          <w:lang w:val="en-US"/>
        </w:rPr>
        <w:t xml:space="preserve">3.39 </w:t>
      </w:r>
      <w:r w:rsidR="00B76AB3" w:rsidRPr="002A31D8">
        <w:rPr>
          <w:noProof w:val="0"/>
          <w:lang w:val="en-US"/>
        </w:rPr>
        <w:t>TPPC</w:t>
      </w:r>
      <w:r w:rsidRPr="002A31D8">
        <w:rPr>
          <w:noProof w:val="0"/>
          <w:lang w:val="en-US"/>
        </w:rPr>
        <w:t>-21 Sliding Window Beam Storage</w:t>
      </w:r>
      <w:bookmarkEnd w:id="718"/>
      <w:bookmarkEnd w:id="719"/>
    </w:p>
    <w:p w:rsidR="008E5C3A" w:rsidRPr="002A31D8" w:rsidRDefault="008E5C3A" w:rsidP="008E5C3A">
      <w:pPr>
        <w:pStyle w:val="Heading3"/>
        <w:numPr>
          <w:ilvl w:val="0"/>
          <w:numId w:val="0"/>
        </w:numPr>
        <w:rPr>
          <w:noProof w:val="0"/>
          <w:lang w:val="en-US"/>
        </w:rPr>
      </w:pPr>
      <w:bookmarkStart w:id="720" w:name="_Toc431980122"/>
      <w:bookmarkStart w:id="721" w:name="_Toc433363056"/>
      <w:r w:rsidRPr="002A31D8">
        <w:rPr>
          <w:noProof w:val="0"/>
          <w:lang w:val="en-US"/>
        </w:rPr>
        <w:t>3.39.1 Scope</w:t>
      </w:r>
      <w:bookmarkEnd w:id="720"/>
      <w:bookmarkEnd w:id="721"/>
    </w:p>
    <w:p w:rsidR="008E5C3A" w:rsidRPr="002A31D8" w:rsidRDefault="008E5C3A" w:rsidP="008E5C3A">
      <w:pPr>
        <w:pStyle w:val="BodyText"/>
        <w:rPr>
          <w:noProof w:val="0"/>
          <w:lang w:eastAsia="x-none"/>
        </w:rPr>
      </w:pPr>
      <w:r w:rsidRPr="002A31D8">
        <w:rPr>
          <w:noProof w:val="0"/>
          <w:lang w:eastAsia="x-none"/>
        </w:rPr>
        <w:t xml:space="preserve">In the Sliding Window Beam Storage transaction, a Producer of an RT Plan that incorporates the beam technique identified in </w:t>
      </w:r>
      <w:r w:rsidR="00B76AB3" w:rsidRPr="002A31D8">
        <w:rPr>
          <w:noProof w:val="0"/>
          <w:lang w:eastAsia="x-none"/>
        </w:rPr>
        <w:t>TPPC</w:t>
      </w:r>
      <w:r w:rsidRPr="002A31D8">
        <w:rPr>
          <w:noProof w:val="0"/>
          <w:lang w:eastAsia="x-none"/>
        </w:rPr>
        <w:t>-21: Sliding Window Beam Storage stores the plan to the archive</w:t>
      </w:r>
    </w:p>
    <w:p w:rsidR="008E5C3A" w:rsidRPr="002A31D8" w:rsidRDefault="008E5C3A" w:rsidP="008E5C3A">
      <w:pPr>
        <w:pStyle w:val="Heading3"/>
        <w:numPr>
          <w:ilvl w:val="0"/>
          <w:numId w:val="0"/>
        </w:numPr>
        <w:rPr>
          <w:noProof w:val="0"/>
          <w:lang w:val="en-US"/>
        </w:rPr>
      </w:pPr>
      <w:bookmarkStart w:id="722" w:name="_Toc431980123"/>
      <w:bookmarkStart w:id="723" w:name="_Toc433363057"/>
      <w:r w:rsidRPr="002A31D8">
        <w:rPr>
          <w:noProof w:val="0"/>
          <w:lang w:val="en-US"/>
        </w:rPr>
        <w:t>3.39.2 Use Case Roles</w:t>
      </w:r>
      <w:bookmarkEnd w:id="722"/>
      <w:bookmarkEnd w:id="723"/>
    </w:p>
    <w:p w:rsidR="008E5C3A" w:rsidRPr="002A31D8" w:rsidRDefault="008E5C3A" w:rsidP="008E5C3A">
      <w:pPr>
        <w:pStyle w:val="BodyText"/>
        <w:jc w:val="center"/>
        <w:rPr>
          <w:noProof w:val="0"/>
        </w:rPr>
      </w:pPr>
      <w:r w:rsidRPr="002A31D8">
        <w:rPr>
          <w:lang w:eastAsia="ja-JP"/>
        </w:rPr>
        <mc:AlternateContent>
          <mc:Choice Requires="wpc">
            <w:drawing>
              <wp:inline distT="0" distB="0" distL="0" distR="0" wp14:anchorId="2652DAF6" wp14:editId="53A6D0DB">
                <wp:extent cx="3726180" cy="1539240"/>
                <wp:effectExtent l="0" t="0" r="0" b="0"/>
                <wp:docPr id="1241"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8E5C3A">
                              <w:pPr>
                                <w:jc w:val="center"/>
                                <w:rPr>
                                  <w:sz w:val="18"/>
                                </w:rPr>
                              </w:pPr>
                              <w:r>
                                <w:rPr>
                                  <w:sz w:val="18"/>
                                </w:rPr>
                                <w:t>Sliding Window Beam Storage</w:t>
                              </w:r>
                            </w:p>
                          </w:txbxContent>
                        </wps:txbx>
                        <wps:bodyPr rot="0" vert="horz" wrap="square" lIns="0" tIns="9144" rIns="0" bIns="9144" anchor="t" anchorCtr="0" upright="1">
                          <a:noAutofit/>
                        </wps:bodyPr>
                      </wps:wsp>
                      <wps:wsp>
                        <wps:cNvPr id="8"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8E5C3A">
                              <w:pPr>
                                <w:jc w:val="center"/>
                                <w:rPr>
                                  <w:sz w:val="18"/>
                                </w:rPr>
                              </w:pPr>
                              <w:r>
                                <w:rPr>
                                  <w:sz w:val="18"/>
                                </w:rPr>
                                <w:t>Archive</w:t>
                              </w:r>
                            </w:p>
                          </w:txbxContent>
                        </wps:txbx>
                        <wps:bodyPr rot="0" vert="horz" wrap="square" lIns="91440" tIns="45720" rIns="91440" bIns="45720" anchor="t" anchorCtr="0" upright="1">
                          <a:noAutofit/>
                        </wps:bodyPr>
                      </wps:wsp>
                      <wps:wsp>
                        <wps:cNvPr id="20"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156"/>
                        <wps:cNvSpPr txBox="1">
                          <a:spLocks noChangeArrowheads="1"/>
                        </wps:cNvSpPr>
                        <wps:spPr bwMode="auto">
                          <a:xfrm>
                            <a:off x="2509434" y="168367"/>
                            <a:ext cx="1053303" cy="457233"/>
                          </a:xfrm>
                          <a:prstGeom prst="rect">
                            <a:avLst/>
                          </a:prstGeom>
                          <a:solidFill>
                            <a:srgbClr val="FFFFFF"/>
                          </a:solidFill>
                          <a:ln w="9525">
                            <a:solidFill>
                              <a:srgbClr val="000000"/>
                            </a:solidFill>
                            <a:miter lim="800000"/>
                            <a:headEnd/>
                            <a:tailEnd/>
                          </a:ln>
                        </wps:spPr>
                        <wps:txbx>
                          <w:txbxContent>
                            <w:p w:rsidR="00DF370B" w:rsidRDefault="00DF370B" w:rsidP="008E5C3A">
                              <w:pPr>
                                <w:jc w:val="center"/>
                                <w:rPr>
                                  <w:sz w:val="18"/>
                                </w:rPr>
                              </w:pPr>
                              <w:r>
                                <w:rPr>
                                  <w:sz w:val="18"/>
                                </w:rPr>
                                <w:t>Sliding Window Beam Producer</w:t>
                              </w:r>
                            </w:p>
                          </w:txbxContent>
                        </wps:txbx>
                        <wps:bodyPr rot="0" vert="horz" wrap="square" lIns="91440" tIns="45720" rIns="91440" bIns="45720" anchor="t" anchorCtr="0" upright="1">
                          <a:noAutofit/>
                        </wps:bodyPr>
                      </wps:wsp>
                      <wps:wsp>
                        <wps:cNvPr id="1219"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652DAF6" id="_x0000_s1558"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">
                <v:shape id="_x0000_s1559" type="#_x0000_t75" style="position:absolute;width:37261;height:15392;visibility:visible;mso-wrap-style:square">
                  <v:fill o:detectmouseclick="t"/>
                  <v:path o:connecttype="none"/>
                </v:shape>
                <v:oval id="Oval 153" o:spid="_x0000_s1560"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fNcMA&#10;AADaAAAADwAAAGRycy9kb3ducmV2LnhtbESPQWsCMRSE7wX/Q3iCl6JZbbVlu1kRRSj1pBZ6fWye&#10;u6Gbl2UTNf33jSB4HGbmG6ZYRtuKC/XeOFYwnWQgiCunDdcKvo/b8TsIH5A1to5JwR95WJaDpwJz&#10;7a68p8sh1CJB2OeooAmhy6X0VUMW/cR1xMk7ud5iSLKvpe7xmuC2lbMsW0iLhtNCgx2tG6p+D2er&#10;4LVbLeZxujPPX6fN29z97LczE5UaDePqA0SgGB7he/tTK3iB25V0A2T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bfNcMAAADaAAAADwAAAAAAAAAAAAAAAACYAgAAZHJzL2Rv&#10;d25yZXYueG1sUEsFBgAAAAAEAAQA9QAAAIgDAAAAAA==&#10;">
                  <v:textbox inset="0,.72pt,0,.72pt">
                    <w:txbxContent>
                      <w:p w:rsidR="00DF370B" w:rsidRDefault="00DF370B" w:rsidP="008E5C3A">
                        <w:pPr>
                          <w:jc w:val="center"/>
                          <w:rPr>
                            <w:sz w:val="18"/>
                          </w:rPr>
                        </w:pPr>
                        <w:r>
                          <w:rPr>
                            <w:sz w:val="18"/>
                          </w:rPr>
                          <w:t>Sliding Window Beam Storage</w:t>
                        </w:r>
                      </w:p>
                    </w:txbxContent>
                  </v:textbox>
                </v:oval>
                <v:shape id="Text Box 154" o:spid="_x0000_s1561"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DF370B" w:rsidRDefault="00DF370B" w:rsidP="008E5C3A">
                        <w:pPr>
                          <w:jc w:val="center"/>
                          <w:rPr>
                            <w:sz w:val="18"/>
                          </w:rPr>
                        </w:pPr>
                        <w:r>
                          <w:rPr>
                            <w:sz w:val="18"/>
                          </w:rPr>
                          <w:t>Archive</w:t>
                        </w:r>
                      </w:p>
                    </w:txbxContent>
                  </v:textbox>
                </v:shape>
                <v:line id="Line 155" o:spid="_x0000_s1562"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 id="Text Box 156" o:spid="_x0000_s1563" type="#_x0000_t202" style="position:absolute;left:25094;top:1683;width:10533;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DF370B" w:rsidRDefault="00DF370B" w:rsidP="008E5C3A">
                        <w:pPr>
                          <w:jc w:val="center"/>
                          <w:rPr>
                            <w:sz w:val="18"/>
                          </w:rPr>
                        </w:pPr>
                        <w:r>
                          <w:rPr>
                            <w:sz w:val="18"/>
                          </w:rPr>
                          <w:t>Sliding Window Beam Producer</w:t>
                        </w:r>
                      </w:p>
                    </w:txbxContent>
                  </v:textbox>
                </v:shape>
                <v:line id="Line 157" o:spid="_x0000_s1564"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KoxcQAAADdAAAADwAAAGRycy9kb3ducmV2LnhtbERPTWsCMRC9F/ofwhS8lJpVpOhqFCkU&#10;PHjRlpXepptxs+xmsk1SXf+9EQRv83ifs1j1thUn8qF2rGA0zEAQl07XXCn4/vp8m4IIEVlj65gU&#10;XCjAavn8tMBcuzPv6LSPlUghHHJUYGLscilDachiGLqOOHFH5y3GBH0ltcdzCretHGfZu7RYc2ow&#10;2NGHobLZ/1sFcrp9/fPr30lTNIfDzBRl0f1slRq89Os5iEh9fIjv7o1O88ejGdy+S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YqjFxAAAAN0AAAAPAAAAAAAAAAAA&#10;AAAAAKECAABkcnMvZG93bnJldi54bWxQSwUGAAAAAAQABAD5AAAAkg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Actor:</w:t>
            </w:r>
          </w:p>
        </w:tc>
        <w:tc>
          <w:tcPr>
            <w:tcW w:w="8333" w:type="dxa"/>
            <w:shd w:val="clear" w:color="auto" w:fill="auto"/>
          </w:tcPr>
          <w:p w:rsidR="008E5C3A" w:rsidRPr="002A31D8" w:rsidRDefault="008E5C3A" w:rsidP="00F8581F">
            <w:pPr>
              <w:pStyle w:val="BodyText"/>
              <w:rPr>
                <w:noProof w:val="0"/>
              </w:rPr>
            </w:pPr>
            <w:bookmarkStart w:id="724" w:name="_Toc431980124"/>
            <w:r w:rsidRPr="00F8581F">
              <w:rPr>
                <w:noProof w:val="0"/>
              </w:rPr>
              <w:t>Sliding Window Beam Producer</w:t>
            </w:r>
            <w:bookmarkEnd w:id="724"/>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Role:</w:t>
            </w:r>
          </w:p>
        </w:tc>
        <w:tc>
          <w:tcPr>
            <w:tcW w:w="8333" w:type="dxa"/>
            <w:shd w:val="clear" w:color="auto" w:fill="auto"/>
          </w:tcPr>
          <w:p w:rsidR="008E5C3A" w:rsidRPr="002A31D8" w:rsidRDefault="008E5C3A" w:rsidP="00F8581F">
            <w:pPr>
              <w:pStyle w:val="BodyText"/>
              <w:rPr>
                <w:noProof w:val="0"/>
              </w:rPr>
            </w:pPr>
            <w:r w:rsidRPr="002A31D8">
              <w:rPr>
                <w:noProof w:val="0"/>
              </w:rPr>
              <w:t>Creates Sliding Window Beam RT Plan and stores plan to an RT Archive</w:t>
            </w:r>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Actor:</w:t>
            </w:r>
          </w:p>
        </w:tc>
        <w:tc>
          <w:tcPr>
            <w:tcW w:w="8333" w:type="dxa"/>
            <w:shd w:val="clear" w:color="auto" w:fill="auto"/>
          </w:tcPr>
          <w:p w:rsidR="008E5C3A" w:rsidRPr="002A31D8" w:rsidRDefault="008E5C3A" w:rsidP="00F8581F">
            <w:pPr>
              <w:pStyle w:val="BodyText"/>
              <w:rPr>
                <w:noProof w:val="0"/>
              </w:rPr>
            </w:pPr>
            <w:r w:rsidRPr="002A31D8">
              <w:rPr>
                <w:noProof w:val="0"/>
              </w:rPr>
              <w:t xml:space="preserve"> Archive</w:t>
            </w:r>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Role:</w:t>
            </w:r>
          </w:p>
        </w:tc>
        <w:tc>
          <w:tcPr>
            <w:tcW w:w="8333" w:type="dxa"/>
            <w:shd w:val="clear" w:color="auto" w:fill="auto"/>
          </w:tcPr>
          <w:p w:rsidR="008E5C3A" w:rsidRPr="002A31D8" w:rsidRDefault="008E5C3A" w:rsidP="00F8581F">
            <w:pPr>
              <w:pStyle w:val="BodyText"/>
              <w:rPr>
                <w:noProof w:val="0"/>
              </w:rPr>
            </w:pPr>
            <w:r w:rsidRPr="002A31D8">
              <w:rPr>
                <w:noProof w:val="0"/>
              </w:rPr>
              <w:t>Accept and store RT Plan from Sliding Window Beam Producer</w:t>
            </w:r>
          </w:p>
        </w:tc>
      </w:tr>
    </w:tbl>
    <w:p w:rsidR="008E5C3A" w:rsidRPr="002A31D8" w:rsidRDefault="008E5C3A" w:rsidP="008E5C3A">
      <w:pPr>
        <w:pStyle w:val="Heading3"/>
        <w:numPr>
          <w:ilvl w:val="0"/>
          <w:numId w:val="0"/>
        </w:numPr>
        <w:rPr>
          <w:noProof w:val="0"/>
          <w:lang w:val="en-US"/>
        </w:rPr>
      </w:pPr>
      <w:bookmarkStart w:id="725" w:name="_Toc431980125"/>
      <w:bookmarkStart w:id="726" w:name="_Toc433363058"/>
      <w:r w:rsidRPr="002A31D8">
        <w:rPr>
          <w:noProof w:val="0"/>
          <w:lang w:val="en-US"/>
        </w:rPr>
        <w:lastRenderedPageBreak/>
        <w:t>3.39.3 Referenced Standards</w:t>
      </w:r>
      <w:bookmarkEnd w:id="725"/>
      <w:bookmarkEnd w:id="726"/>
    </w:p>
    <w:p w:rsidR="008E5C3A" w:rsidRPr="002A31D8" w:rsidRDefault="00537685" w:rsidP="008E5C3A">
      <w:pPr>
        <w:pStyle w:val="BodyText"/>
        <w:rPr>
          <w:noProof w:val="0"/>
          <w:lang w:eastAsia="x-none"/>
        </w:rPr>
      </w:pPr>
      <w:r w:rsidRPr="002A31D8">
        <w:rPr>
          <w:noProof w:val="0"/>
          <w:lang w:eastAsia="x-none"/>
        </w:rPr>
        <w:t>DICOM 2015a</w:t>
      </w:r>
      <w:r w:rsidR="008E5C3A" w:rsidRPr="002A31D8">
        <w:rPr>
          <w:noProof w:val="0"/>
          <w:lang w:eastAsia="x-none"/>
        </w:rPr>
        <w:t>, PS 3.3: RT Modules, PS 3.4: Storage Service Class.</w:t>
      </w:r>
    </w:p>
    <w:p w:rsidR="008E5C3A" w:rsidRPr="002A31D8" w:rsidRDefault="008E5C3A" w:rsidP="008E5C3A">
      <w:pPr>
        <w:pStyle w:val="Heading3"/>
        <w:numPr>
          <w:ilvl w:val="0"/>
          <w:numId w:val="0"/>
        </w:numPr>
        <w:rPr>
          <w:noProof w:val="0"/>
          <w:lang w:val="en-US"/>
        </w:rPr>
      </w:pPr>
      <w:bookmarkStart w:id="727" w:name="_Toc431980126"/>
      <w:bookmarkStart w:id="728" w:name="_Toc433363059"/>
      <w:r w:rsidRPr="002A31D8">
        <w:rPr>
          <w:noProof w:val="0"/>
          <w:lang w:val="en-US"/>
        </w:rPr>
        <w:t>3.39.4 Interaction Diagram</w:t>
      </w:r>
      <w:bookmarkEnd w:id="727"/>
      <w:bookmarkEnd w:id="728"/>
    </w:p>
    <w:p w:rsidR="008E5C3A" w:rsidRPr="002A31D8" w:rsidRDefault="008E5C3A" w:rsidP="008E5C3A">
      <w:pPr>
        <w:pStyle w:val="BodyText"/>
        <w:rPr>
          <w:noProof w:val="0"/>
        </w:rPr>
      </w:pPr>
      <w:r w:rsidRPr="002A31D8">
        <w:rPr>
          <w:lang w:eastAsia="ja-JP"/>
        </w:rPr>
        <mc:AlternateContent>
          <mc:Choice Requires="wpc">
            <w:drawing>
              <wp:inline distT="0" distB="0" distL="0" distR="0" wp14:anchorId="41A731F5" wp14:editId="46345A06">
                <wp:extent cx="5943600" cy="2400300"/>
                <wp:effectExtent l="0" t="0" r="0" b="0"/>
                <wp:docPr id="1242"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20"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1221"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2"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3"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4"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5"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jc w:val="center"/>
                                <w:rPr>
                                  <w:sz w:val="22"/>
                                  <w:szCs w:val="22"/>
                                </w:rPr>
                              </w:pPr>
                              <w:r>
                                <w:rPr>
                                  <w:lang w:eastAsia="x-none"/>
                                </w:rPr>
                                <w:t>Sliding Window</w:t>
                              </w:r>
                              <w:r w:rsidRPr="007F127A">
                                <w:rPr>
                                  <w:lang w:eastAsia="x-none"/>
                                </w:rPr>
                                <w:t xml:space="preserve"> </w:t>
                              </w:r>
                              <w:r>
                                <w:rPr>
                                  <w:sz w:val="22"/>
                                  <w:szCs w:val="22"/>
                                </w:rPr>
                                <w:t>Beam Producer</w:t>
                              </w:r>
                            </w:p>
                          </w:txbxContent>
                        </wps:txbx>
                        <wps:bodyPr rot="0" vert="horz" wrap="square" lIns="91440" tIns="45720" rIns="91440" bIns="45720" anchor="t" anchorCtr="0" upright="1">
                          <a:noAutofit/>
                        </wps:bodyPr>
                      </wps:wsp>
                      <wps:wsp>
                        <wps:cNvPr id="1226"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7"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41A731F5" id="_x0000_s1565"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">
                <v:shape id="_x0000_s1566" type="#_x0000_t75" style="position:absolute;width:59436;height:24003;visibility:visible;mso-wrap-style:square">
                  <v:fill o:detectmouseclick="t"/>
                  <v:path o:connecttype="none"/>
                </v:shape>
                <v:shape id="Text Box 160" o:spid="_x0000_s1567"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75cUA&#10;AADdAAAADwAAAGRycy9kb3ducmV2LnhtbESPzW7CQAyE75V4h5WRuFSwIWr5CSyoILXiys8DmKxJ&#10;IrLeKLsl4e3xoVJvtmY883m97V2tHtSGyrOB6SQBRZx7W3Fh4HL+Hi9AhYhssfZMBp4UYLsZvK0x&#10;s77jIz1OsVASwiFDA2WMTaZ1yEtyGCa+IRbt5luHUda20LbFTsJdrdMkmWmHFUtDiQ3tS8rvp19n&#10;4Hbo3j+X3fUnXubHj9kOq/nVP40ZDfuvFahIffw3/10frOCnqfDLNzKC3r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vlxQAAAN0AAAAPAAAAAAAAAAAAAAAAAJgCAABkcnMv&#10;ZG93bnJldi54bWxQSwUGAAAAAAQABAD1AAAAigMAAAAA&#10;" stroked="f">
                  <v:textbox>
                    <w:txbxContent>
                      <w:p w:rsidR="00DF370B" w:rsidRPr="007C1AAC" w:rsidRDefault="00DF370B" w:rsidP="008E5C3A">
                        <w:pPr>
                          <w:jc w:val="center"/>
                          <w:rPr>
                            <w:sz w:val="22"/>
                            <w:szCs w:val="22"/>
                          </w:rPr>
                        </w:pPr>
                        <w:r>
                          <w:rPr>
                            <w:sz w:val="22"/>
                            <w:szCs w:val="22"/>
                          </w:rPr>
                          <w:t>Archive</w:t>
                        </w:r>
                      </w:p>
                    </w:txbxContent>
                  </v:textbox>
                </v:shape>
                <v:line id="Line 161" o:spid="_x0000_s1568"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GwS8YAAADdAAAADwAAAGRycy9kb3ducmV2LnhtbESPQWvDMAyF74X9B6PBbq2THMaa1S1j&#10;EOihW1lbehaxmmSJ5cT20uzf14NBbxLv6X1Pq81kOjGS841lBekiAUFcWt1wpeB0LOYvIHxA1thZ&#10;JgW/5GGzfpitMNf2yl80HkIlYgj7HBXUIfS5lL6syaBf2J44ahfrDIa4ukpqh9cYbjqZJcmzNNhw&#10;JNTY03tNZXv4MZFbVjs3nL/baXv52BUDj8vP416pp8fp7RVEoCnczf/XWx3rZ1kKf9/EEeT6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BsEvGAAAA3QAAAA8AAAAAAAAA&#10;AAAAAAAAoQIAAGRycy9kb3ducmV2LnhtbFBLBQYAAAAABAAEAPkAAACUAwAAAAA=&#10;">
                  <v:stroke dashstyle="dash"/>
                </v:line>
                <v:line id="Line 163" o:spid="_x0000_s1569"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MuPMYAAADdAAAADwAAAGRycy9kb3ducmV2LnhtbESPQWvDMAyF74P+B6PCbqvTHMaW1S2j&#10;EOgh7VhbdhaxmmSJ5dR2k/Tfz4PBbhLv6X1Pq81kOjGQ841lBctFAoK4tLrhSsH5lD+9gPABWWNn&#10;mRTcycNmPXtYYabtyJ80HEMlYgj7DBXUIfSZlL6syaBf2J44ahfrDIa4ukpqh2MMN51Mk+RZGmw4&#10;EmrsaVtT2R5vJnLLqnDXr+922l32RX7l4fVw+lDqcT69v4EINIV/89/1Tsf6aZrC7zdxBL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TLjzGAAAA3QAAAA8AAAAAAAAA&#10;AAAAAAAAoQIAAGRycy9kb3ducmV2LnhtbFBLBQYAAAAABAAEAPkAAACUAwAAAAA=&#10;">
                  <v:stroke dashstyle="dash"/>
                </v:line>
                <v:rect id="Rectangle 164" o:spid="_x0000_s1570"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C668MA&#10;AADdAAAADwAAAGRycy9kb3ducmV2LnhtbERPTWvCQBC9F/oflil4q5tGkJq6SqlE9KjJxds0O03S&#10;ZmdDdqOrv75bKHibx/uc5TqYTpxpcK1lBS/TBARxZXXLtYKyyJ9fQTiPrLGzTAqu5GC9enxYYqbt&#10;hQ90PvpaxBB2GSpovO8zKV3VkEE3tT1x5L7sYNBHONRSD3iJ4aaTaZLMpcGWY0ODPX00VP0cR6Pg&#10;s01LvB2KbWIW+czvQ/E9njZKTZ7C+xsIT8Hfxf/unY7z03QGf9/E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C668MAAADdAAAADwAAAAAAAAAAAAAAAACYAgAAZHJzL2Rv&#10;d25yZXYueG1sUEsFBgAAAAAEAAQA9QAAAIgDAAAAAA==&#10;"/>
                <v:rect id="Rectangle 165" o:spid="_x0000_s1571"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in8QA&#10;AADdAAAADwAAAGRycy9kb3ducmV2LnhtbERPTWvCQBC9F/wPyxR6q5umUmrMJohisUeNl97G7Jik&#10;zc6G7EZTf71bKHibx/ucNB9NK87Uu8aygpdpBIK4tLrhSsGh2Dy/g3AeWWNrmRT8koM8mzykmGh7&#10;4R2d974SIYRdggpq77tESlfWZNBNbUccuJPtDfoA+0rqHi8h3LQyjqI3abDh0FBjR6uayp/9YBQc&#10;m/iA113xEZn55tV/jsX38LVW6ulxXC5AeBr9Xfzv3uowP45n8PdNOEF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JIp/EAAAA3QAAAA8AAAAAAAAAAAAAAAAAmAIAAGRycy9k&#10;b3ducmV2LnhtbFBLBQYAAAAABAAEAPUAAACJAwAAAAA=&#10;"/>
                <v:shape id="Text Box 167" o:spid="_x0000_s1572"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3YfcMA&#10;AADdAAAADwAAAGRycy9kb3ducmV2LnhtbERPyWrDMBC9F/oPYgq9lFquSezGiRLSQoqvWT5gYo0X&#10;ao2MpcT231eFQm/zeOtsdpPpxJ0G11pW8BbFIIhLq1uuFVzOh9d3EM4ja+wsk4KZHOy2jw8bzLUd&#10;+Uj3k69FCGGXo4LG+z6X0pUNGXSR7YkDV9nBoA9wqKUecAzhppNJHKfSYMuhocGePhsqv083o6Aq&#10;xpflarx++Ut2XKQf2GZXOyv1/DTt1yA8Tf5f/OcudJifJEv4/Sac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3YfcMAAADdAAAADwAAAAAAAAAAAAAAAACYAgAAZHJzL2Rv&#10;d25yZXYueG1sUEsFBgAAAAAEAAQA9QAAAIgDAAAAAA==&#10;" stroked="f">
                  <v:textbox>
                    <w:txbxContent>
                      <w:p w:rsidR="00DF370B" w:rsidRPr="007C1AAC" w:rsidRDefault="00DF370B" w:rsidP="008E5C3A">
                        <w:pPr>
                          <w:jc w:val="center"/>
                          <w:rPr>
                            <w:sz w:val="22"/>
                            <w:szCs w:val="22"/>
                          </w:rPr>
                        </w:pPr>
                        <w:r>
                          <w:rPr>
                            <w:lang w:eastAsia="x-none"/>
                          </w:rPr>
                          <w:t>Sliding Window</w:t>
                        </w:r>
                        <w:r w:rsidRPr="007F127A">
                          <w:rPr>
                            <w:lang w:eastAsia="x-none"/>
                          </w:rPr>
                          <w:t xml:space="preserve"> </w:t>
                        </w:r>
                        <w:r>
                          <w:rPr>
                            <w:sz w:val="22"/>
                            <w:szCs w:val="22"/>
                          </w:rPr>
                          <w:t>Beam Producer</w:t>
                        </w:r>
                      </w:p>
                    </w:txbxContent>
                  </v:textbox>
                </v:shape>
                <v:line id="Line 168" o:spid="_x0000_s1573"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LUMUAAADdAAAADwAAAGRycy9kb3ducmV2LnhtbESPQWvCQBCF74L/YRmhl6AbI0iNrtLa&#10;CoXioerB45Adk2B2NmSnmv77bqHgbYb3vjdvVpveNepGXag9G5hOUlDEhbc1lwZOx934GVQQZIuN&#10;ZzLwQwE26+Fghbn1d/6i20FKFUM45GigEmlzrUNRkcMw8S1x1C6+cyhx7UptO7zHcNfoLE3n2mHN&#10;8UKFLW0rKq6Hbxdr7Pb8Npslr04nyYLez/KZajHmadS/LEEJ9fIw/9MfNnJZNoe/b+II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iLUMUAAADdAAAADwAAAAAAAAAA&#10;AAAAAAChAgAAZHJzL2Rvd25yZXYueG1sUEsFBgAAAAAEAAQA+QAAAJMDAAAAAA==&#10;">
                  <v:stroke endarrow="block"/>
                </v:line>
                <v:shape id="Text Box 169" o:spid="_x0000_s1574"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DLTcMA&#10;AADdAAAADwAAAGRycy9kb3ducmV2LnhtbERPTWvCQBC9F/wPywi91Y052BpdRaQFoSCN8eBxzI7J&#10;YnY2ZleN/75bKHibx/uc+bK3jbhR541jBeNRAoK4dNpwpWBffL19gPABWWPjmBQ8yMNyMXiZY6bd&#10;nXO67UIlYgj7DBXUIbSZlL6syaIfuZY4cifXWQwRdpXUHd5juG1kmiQTadFwbKixpXVN5Xl3tQpW&#10;B84/zWV7/MlPuSmKacLfk7NSr8N+NQMRqA9P8b97o+P8NH2H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DLTcMAAADdAAAADwAAAAAAAAAAAAAAAACYAgAAZHJzL2Rv&#10;d25yZXYueG1sUEsFBgAAAAAEAAQA9QAAAIgDAAAAAA==&#10;" filled="f" stroked="f">
                  <v:textbox inset="0,0,0,0">
                    <w:txbxContent>
                      <w:p w:rsidR="00DF370B" w:rsidRPr="007C1AAC" w:rsidRDefault="00DF370B" w:rsidP="008E5C3A">
                        <w:pPr>
                          <w:rPr>
                            <w:sz w:val="22"/>
                            <w:szCs w:val="22"/>
                          </w:rPr>
                        </w:pPr>
                        <w:r>
                          <w:rPr>
                            <w:sz w:val="22"/>
                            <w:szCs w:val="22"/>
                          </w:rPr>
                          <w:t>C-STORE (RT Plan)</w:t>
                        </w:r>
                      </w:p>
                    </w:txbxContent>
                  </v:textbox>
                </v:shape>
                <w10:anchorlock/>
              </v:group>
            </w:pict>
          </mc:Fallback>
        </mc:AlternateContent>
      </w:r>
    </w:p>
    <w:p w:rsidR="008E5C3A" w:rsidRPr="002A31D8" w:rsidRDefault="008E5C3A" w:rsidP="008E5C3A">
      <w:pPr>
        <w:pStyle w:val="Heading4"/>
        <w:numPr>
          <w:ilvl w:val="0"/>
          <w:numId w:val="0"/>
        </w:numPr>
        <w:rPr>
          <w:noProof w:val="0"/>
          <w:lang w:val="en-US"/>
        </w:rPr>
      </w:pPr>
      <w:bookmarkStart w:id="729" w:name="_Toc431980127"/>
      <w:bookmarkStart w:id="730" w:name="_Toc433363060"/>
      <w:r w:rsidRPr="002A31D8">
        <w:rPr>
          <w:noProof w:val="0"/>
          <w:lang w:val="en-US"/>
        </w:rPr>
        <w:t>3.39.4.1 Sliding Window Beam Storage</w:t>
      </w:r>
      <w:bookmarkEnd w:id="729"/>
      <w:bookmarkEnd w:id="730"/>
    </w:p>
    <w:p w:rsidR="008E5C3A" w:rsidRPr="002A31D8" w:rsidRDefault="008E5C3A" w:rsidP="008E5C3A">
      <w:pPr>
        <w:pStyle w:val="Heading5"/>
        <w:numPr>
          <w:ilvl w:val="0"/>
          <w:numId w:val="0"/>
        </w:numPr>
        <w:rPr>
          <w:noProof w:val="0"/>
          <w:lang w:val="en-US"/>
        </w:rPr>
      </w:pPr>
      <w:bookmarkStart w:id="731" w:name="_Toc431980128"/>
      <w:bookmarkStart w:id="732" w:name="_Toc433363061"/>
      <w:r w:rsidRPr="002A31D8">
        <w:rPr>
          <w:noProof w:val="0"/>
          <w:lang w:val="en-US"/>
        </w:rPr>
        <w:t>3.39.4.1.1 Trigger Events</w:t>
      </w:r>
      <w:bookmarkEnd w:id="731"/>
      <w:bookmarkEnd w:id="732"/>
    </w:p>
    <w:p w:rsidR="008E5C3A" w:rsidRPr="002A31D8" w:rsidRDefault="008E5C3A" w:rsidP="008E5C3A">
      <w:pPr>
        <w:pStyle w:val="BodyText"/>
        <w:rPr>
          <w:noProof w:val="0"/>
        </w:rPr>
      </w:pPr>
      <w:r w:rsidRPr="002A31D8">
        <w:rPr>
          <w:noProof w:val="0"/>
        </w:rPr>
        <w:t xml:space="preserve">The </w:t>
      </w:r>
      <w:r w:rsidRPr="002A31D8">
        <w:rPr>
          <w:noProof w:val="0"/>
          <w:lang w:eastAsia="x-none"/>
        </w:rPr>
        <w:t xml:space="preserve">Sliding Window </w:t>
      </w:r>
      <w:r w:rsidRPr="002A31D8">
        <w:rPr>
          <w:noProof w:val="0"/>
        </w:rPr>
        <w:t>Beam Producer transfers the plan to the Archive once the plan is created and the dose calculation is finished.</w:t>
      </w:r>
    </w:p>
    <w:p w:rsidR="008E5C3A" w:rsidRPr="002A31D8" w:rsidRDefault="008E5C3A" w:rsidP="008E5C3A">
      <w:pPr>
        <w:pStyle w:val="Heading5"/>
        <w:numPr>
          <w:ilvl w:val="0"/>
          <w:numId w:val="0"/>
        </w:numPr>
        <w:rPr>
          <w:noProof w:val="0"/>
          <w:lang w:val="en-US"/>
        </w:rPr>
      </w:pPr>
      <w:bookmarkStart w:id="733" w:name="_Toc431980129"/>
      <w:bookmarkStart w:id="734" w:name="_Toc433363062"/>
      <w:r w:rsidRPr="002A31D8">
        <w:rPr>
          <w:noProof w:val="0"/>
          <w:lang w:val="en-US"/>
        </w:rPr>
        <w:t>3.39.4.1.2 Message Semantics</w:t>
      </w:r>
      <w:bookmarkEnd w:id="733"/>
      <w:bookmarkEnd w:id="734"/>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w:t>
      </w:r>
      <w:r w:rsidRPr="002A31D8">
        <w:rPr>
          <w:noProof w:val="0"/>
          <w:lang w:eastAsia="x-none"/>
        </w:rPr>
        <w:t xml:space="preserve">Sliding Window </w:t>
      </w:r>
      <w:r w:rsidRPr="002A31D8">
        <w:rPr>
          <w:rFonts w:eastAsia="ヒラギノ角ゴ Pro W3"/>
          <w:noProof w:val="0"/>
        </w:rPr>
        <w:t xml:space="preserve">Beam Producer uses the DICOM C-STORE message to transfer the plan. </w:t>
      </w:r>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w:t>
      </w:r>
      <w:r w:rsidRPr="002A31D8">
        <w:rPr>
          <w:noProof w:val="0"/>
          <w:lang w:eastAsia="x-none"/>
        </w:rPr>
        <w:t xml:space="preserve">Sliding Window </w:t>
      </w:r>
      <w:r w:rsidRPr="002A31D8">
        <w:rPr>
          <w:rFonts w:eastAsia="ヒラギノ角ゴ Pro W3"/>
          <w:noProof w:val="0"/>
        </w:rPr>
        <w:t xml:space="preserve">Beam Producer is the DICOM Storage SCU and the Archive is the DICOM Storage SCP. </w:t>
      </w:r>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w:t>
      </w:r>
      <w:r w:rsidRPr="002A31D8">
        <w:rPr>
          <w:noProof w:val="0"/>
          <w:lang w:eastAsia="x-none"/>
        </w:rPr>
        <w:t xml:space="preserve">Sliding Window </w:t>
      </w:r>
      <w:r w:rsidRPr="002A31D8">
        <w:rPr>
          <w:rFonts w:eastAsia="ヒラギノ角ゴ Pro W3"/>
          <w:noProof w:val="0"/>
        </w:rPr>
        <w:t xml:space="preserve">Beam Producer may create a new series containing the plan or may use an existing series, where previous plan(s) are contained. </w:t>
      </w:r>
    </w:p>
    <w:p w:rsidR="008E5C3A" w:rsidRPr="002A31D8" w:rsidRDefault="008E5C3A" w:rsidP="008E5C3A">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8E5C3A" w:rsidRPr="002A31D8" w:rsidRDefault="008E5C3A" w:rsidP="00F8581F">
      <w:pPr>
        <w:pStyle w:val="Heading6"/>
        <w:numPr>
          <w:ilvl w:val="0"/>
          <w:numId w:val="0"/>
        </w:numPr>
        <w:rPr>
          <w:rFonts w:eastAsia="ヒラギノ角ゴ Pro W3"/>
          <w:noProof w:val="0"/>
          <w:lang w:val="en-US"/>
        </w:rPr>
      </w:pPr>
      <w:bookmarkStart w:id="735" w:name="_Toc431980130"/>
      <w:bookmarkStart w:id="736" w:name="_Toc433363063"/>
      <w:r w:rsidRPr="002A31D8">
        <w:rPr>
          <w:rFonts w:eastAsia="ヒラギノ角ゴ Pro W3"/>
          <w:noProof w:val="0"/>
          <w:lang w:val="en-US"/>
        </w:rPr>
        <w:t>3.39.4.1.2.1 Storage of RT Plan containing a Sliding Window Beam</w:t>
      </w:r>
      <w:bookmarkEnd w:id="735"/>
      <w:bookmarkEnd w:id="736"/>
    </w:p>
    <w:p w:rsidR="008E5C3A" w:rsidRPr="002A31D8" w:rsidRDefault="008E5C3A" w:rsidP="008E5C3A">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8E5C3A" w:rsidRPr="002A31D8" w:rsidRDefault="008C5A54" w:rsidP="008E5C3A">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8E5C3A" w:rsidRPr="00F8581F" w:rsidRDefault="008E5C3A" w:rsidP="00F8581F">
      <w:pPr>
        <w:pStyle w:val="Heading6"/>
        <w:numPr>
          <w:ilvl w:val="0"/>
          <w:numId w:val="0"/>
        </w:numPr>
        <w:rPr>
          <w:rFonts w:eastAsia="ヒラギノ角ゴ Pro W3"/>
          <w:noProof w:val="0"/>
          <w:lang w:val="en-US"/>
        </w:rPr>
      </w:pPr>
      <w:bookmarkStart w:id="737" w:name="_Toc431980131"/>
      <w:bookmarkStart w:id="738" w:name="_Toc433363064"/>
      <w:r w:rsidRPr="002A31D8">
        <w:rPr>
          <w:rFonts w:eastAsia="ヒラギノ角ゴ Pro W3"/>
          <w:noProof w:val="0"/>
          <w:lang w:val="en-US"/>
        </w:rPr>
        <w:lastRenderedPageBreak/>
        <w:t>3.</w:t>
      </w:r>
      <w:r w:rsidR="008E4B6E" w:rsidRPr="00F8581F">
        <w:rPr>
          <w:rFonts w:eastAsia="ヒラギノ角ゴ Pro W3"/>
          <w:noProof w:val="0"/>
          <w:lang w:val="en-US"/>
        </w:rPr>
        <w:t>39</w:t>
      </w:r>
      <w:r w:rsidRPr="002A31D8">
        <w:rPr>
          <w:rFonts w:eastAsia="ヒラギノ角ゴ Pro W3"/>
          <w:noProof w:val="0"/>
          <w:lang w:val="en-US"/>
        </w:rPr>
        <w:t>.4.1.2.</w:t>
      </w:r>
      <w:r w:rsidRPr="00F8581F">
        <w:rPr>
          <w:rFonts w:eastAsia="ヒラギノ角ゴ Pro W3"/>
          <w:noProof w:val="0"/>
          <w:lang w:val="en-US"/>
        </w:rPr>
        <w:t>2 Optional Modifiers</w:t>
      </w:r>
      <w:bookmarkEnd w:id="737"/>
      <w:bookmarkEnd w:id="738"/>
    </w:p>
    <w:p w:rsidR="008E5C3A" w:rsidRPr="002A31D8" w:rsidRDefault="008E5C3A" w:rsidP="008E5C3A">
      <w:pPr>
        <w:pStyle w:val="BodyText"/>
        <w:rPr>
          <w:rFonts w:eastAsia="ヒラギノ角ゴ Pro W3"/>
          <w:noProof w:val="0"/>
          <w:lang w:eastAsia="x-none"/>
        </w:rPr>
      </w:pPr>
      <w:r w:rsidRPr="002A31D8">
        <w:rPr>
          <w:rFonts w:eastAsia="ヒラギノ角ゴ Pro W3"/>
          <w:noProof w:val="0"/>
          <w:lang w:eastAsia="x-none"/>
        </w:rPr>
        <w:t xml:space="preserve">The </w:t>
      </w:r>
      <w:r w:rsidR="008E4B6E" w:rsidRPr="002A31D8">
        <w:rPr>
          <w:rFonts w:eastAsia="ヒラギノ角ゴ Pro W3"/>
          <w:noProof w:val="0"/>
          <w:lang w:eastAsia="x-none"/>
        </w:rPr>
        <w:t>Sliding Window</w:t>
      </w:r>
      <w:r w:rsidRPr="002A31D8">
        <w:rPr>
          <w:rFonts w:eastAsia="ヒラギノ角ゴ Pro W3"/>
          <w:noProof w:val="0"/>
          <w:lang w:eastAsia="x-none"/>
        </w:rPr>
        <w:t xml:space="preserve"> Beam Producer may support the fo</w:t>
      </w:r>
      <w:r w:rsidR="00892AA7" w:rsidRPr="002A31D8">
        <w:rPr>
          <w:rFonts w:eastAsia="ヒラギノ角ゴ Pro W3"/>
          <w:noProof w:val="0"/>
          <w:lang w:eastAsia="x-none"/>
        </w:rPr>
        <w:t>llowing optional modifications:</w:t>
      </w:r>
    </w:p>
    <w:p w:rsidR="00892AA7" w:rsidRPr="002A31D8" w:rsidRDefault="00892AA7" w:rsidP="008E5C3A">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Hard Wedge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_Ref419210405 \r \h </w:instrText>
            </w:r>
            <w:r w:rsidRPr="002A31D8">
              <w:rPr>
                <w:noProof w:val="0"/>
              </w:rPr>
            </w:r>
            <w:r w:rsidRPr="002A31D8">
              <w:rPr>
                <w:noProof w:val="0"/>
              </w:rPr>
              <w:fldChar w:fldCharType="separate"/>
            </w:r>
            <w:r w:rsidR="0085472B">
              <w:rPr>
                <w:noProof w:val="0"/>
              </w:rPr>
              <w:t>7.4.4.3.4</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739" w:name="_Toc431980132"/>
    </w:p>
    <w:p w:rsidR="008E5C3A" w:rsidRPr="002A31D8" w:rsidRDefault="008E5C3A" w:rsidP="008E5C3A">
      <w:pPr>
        <w:pStyle w:val="Heading5"/>
        <w:numPr>
          <w:ilvl w:val="0"/>
          <w:numId w:val="0"/>
        </w:numPr>
        <w:rPr>
          <w:noProof w:val="0"/>
          <w:lang w:val="en-US"/>
        </w:rPr>
      </w:pPr>
      <w:bookmarkStart w:id="740" w:name="_Toc433363065"/>
      <w:r w:rsidRPr="002A31D8">
        <w:rPr>
          <w:noProof w:val="0"/>
          <w:lang w:val="en-US"/>
        </w:rPr>
        <w:t>3.</w:t>
      </w:r>
      <w:r w:rsidR="008E4B6E" w:rsidRPr="002A31D8">
        <w:rPr>
          <w:noProof w:val="0"/>
          <w:lang w:val="en-US"/>
        </w:rPr>
        <w:t>39</w:t>
      </w:r>
      <w:r w:rsidRPr="002A31D8">
        <w:rPr>
          <w:noProof w:val="0"/>
          <w:lang w:val="en-US"/>
        </w:rPr>
        <w:t>.4.1.3 Expected Actions</w:t>
      </w:r>
      <w:bookmarkEnd w:id="739"/>
      <w:bookmarkEnd w:id="740"/>
    </w:p>
    <w:p w:rsidR="008E5C3A" w:rsidRPr="002A31D8" w:rsidRDefault="008E5C3A" w:rsidP="008E5C3A">
      <w:pPr>
        <w:pStyle w:val="BodyText"/>
        <w:rPr>
          <w:i/>
          <w:iCs/>
          <w:noProof w:val="0"/>
        </w:rPr>
      </w:pPr>
      <w:r w:rsidRPr="002A31D8">
        <w:rPr>
          <w:iCs/>
          <w:noProof w:val="0"/>
        </w:rPr>
        <w:t>The Archive stores the RT Plan.</w:t>
      </w:r>
    </w:p>
    <w:p w:rsidR="008E5C3A" w:rsidRPr="002A31D8" w:rsidRDefault="008E5C3A" w:rsidP="008E5C3A">
      <w:pPr>
        <w:pStyle w:val="Heading3"/>
        <w:numPr>
          <w:ilvl w:val="0"/>
          <w:numId w:val="0"/>
        </w:numPr>
        <w:rPr>
          <w:noProof w:val="0"/>
          <w:lang w:val="en-US"/>
        </w:rPr>
      </w:pPr>
      <w:bookmarkStart w:id="741" w:name="_Toc431980133"/>
      <w:bookmarkStart w:id="742" w:name="_Toc433363066"/>
      <w:r w:rsidRPr="002A31D8">
        <w:rPr>
          <w:noProof w:val="0"/>
          <w:lang w:val="en-US"/>
        </w:rPr>
        <w:t>3.</w:t>
      </w:r>
      <w:r w:rsidR="008E4B6E" w:rsidRPr="002A31D8">
        <w:rPr>
          <w:noProof w:val="0"/>
          <w:lang w:val="en-US"/>
        </w:rPr>
        <w:t>39</w:t>
      </w:r>
      <w:r w:rsidRPr="002A31D8">
        <w:rPr>
          <w:noProof w:val="0"/>
          <w:lang w:val="en-US"/>
        </w:rPr>
        <w:t>.5 Security Considerations</w:t>
      </w:r>
      <w:bookmarkEnd w:id="741"/>
      <w:bookmarkEnd w:id="742"/>
    </w:p>
    <w:p w:rsidR="008E5C3A" w:rsidRPr="002A31D8" w:rsidRDefault="008E5C3A" w:rsidP="008E5C3A">
      <w:pPr>
        <w:pStyle w:val="BodyText"/>
        <w:rPr>
          <w:noProof w:val="0"/>
          <w:lang w:eastAsia="x-none"/>
        </w:rPr>
      </w:pPr>
      <w:r w:rsidRPr="002A31D8">
        <w:rPr>
          <w:noProof w:val="0"/>
          <w:lang w:eastAsia="x-none"/>
        </w:rPr>
        <w:t>There are no specific security considerations.</w:t>
      </w:r>
    </w:p>
    <w:p w:rsidR="008E5C3A" w:rsidRPr="002A31D8" w:rsidRDefault="008E5C3A" w:rsidP="008E5C3A">
      <w:pPr>
        <w:pStyle w:val="Heading2"/>
        <w:numPr>
          <w:ilvl w:val="0"/>
          <w:numId w:val="0"/>
        </w:numPr>
        <w:rPr>
          <w:noProof w:val="0"/>
          <w:lang w:val="en-US"/>
        </w:rPr>
      </w:pPr>
      <w:bookmarkStart w:id="743" w:name="_Toc431980134"/>
      <w:bookmarkStart w:id="744" w:name="_Toc433363067"/>
      <w:r w:rsidRPr="002A31D8">
        <w:rPr>
          <w:noProof w:val="0"/>
          <w:lang w:val="en-US"/>
        </w:rPr>
        <w:t>3</w:t>
      </w:r>
      <w:r w:rsidR="008E4B6E" w:rsidRPr="002A31D8">
        <w:rPr>
          <w:noProof w:val="0"/>
          <w:lang w:val="en-US"/>
        </w:rPr>
        <w:t>.40</w:t>
      </w:r>
      <w:r w:rsidRPr="002A31D8">
        <w:rPr>
          <w:noProof w:val="0"/>
          <w:lang w:val="en-US"/>
        </w:rPr>
        <w:t xml:space="preserve"> </w:t>
      </w:r>
      <w:r w:rsidR="00B76AB3" w:rsidRPr="002A31D8">
        <w:rPr>
          <w:noProof w:val="0"/>
          <w:lang w:val="en-US"/>
        </w:rPr>
        <w:t>TPPC</w:t>
      </w:r>
      <w:r w:rsidR="008E4B6E" w:rsidRPr="002A31D8">
        <w:rPr>
          <w:noProof w:val="0"/>
          <w:lang w:val="en-US"/>
        </w:rPr>
        <w:t>-22</w:t>
      </w:r>
      <w:r w:rsidRPr="002A31D8">
        <w:rPr>
          <w:noProof w:val="0"/>
          <w:lang w:val="en-US"/>
        </w:rPr>
        <w:t xml:space="preserve">: </w:t>
      </w:r>
      <w:r w:rsidR="008E4B6E" w:rsidRPr="002A31D8">
        <w:rPr>
          <w:noProof w:val="0"/>
          <w:lang w:val="en-US"/>
        </w:rPr>
        <w:t>Sliding Window</w:t>
      </w:r>
      <w:r w:rsidRPr="002A31D8">
        <w:rPr>
          <w:noProof w:val="0"/>
          <w:lang w:val="en-US"/>
        </w:rPr>
        <w:t xml:space="preserve"> Beam Retrieval</w:t>
      </w:r>
      <w:bookmarkEnd w:id="743"/>
      <w:bookmarkEnd w:id="744"/>
    </w:p>
    <w:p w:rsidR="008E5C3A" w:rsidRPr="002A31D8" w:rsidRDefault="008E4B6E" w:rsidP="008E5C3A">
      <w:pPr>
        <w:pStyle w:val="Heading3"/>
        <w:numPr>
          <w:ilvl w:val="0"/>
          <w:numId w:val="0"/>
        </w:numPr>
        <w:rPr>
          <w:noProof w:val="0"/>
          <w:lang w:val="en-US"/>
        </w:rPr>
      </w:pPr>
      <w:bookmarkStart w:id="745" w:name="_Toc431980135"/>
      <w:bookmarkStart w:id="746" w:name="_Toc433363068"/>
      <w:r w:rsidRPr="002A31D8">
        <w:rPr>
          <w:noProof w:val="0"/>
          <w:lang w:val="en-US"/>
        </w:rPr>
        <w:t>3.40</w:t>
      </w:r>
      <w:r w:rsidR="008E5C3A" w:rsidRPr="002A31D8">
        <w:rPr>
          <w:noProof w:val="0"/>
          <w:lang w:val="en-US"/>
        </w:rPr>
        <w:t>.1 Scope</w:t>
      </w:r>
      <w:bookmarkEnd w:id="745"/>
      <w:bookmarkEnd w:id="746"/>
    </w:p>
    <w:p w:rsidR="008E5C3A" w:rsidRPr="002A31D8" w:rsidRDefault="008E5C3A" w:rsidP="008E5C3A">
      <w:pPr>
        <w:pStyle w:val="BodyText"/>
        <w:rPr>
          <w:noProof w:val="0"/>
          <w:lang w:eastAsia="x-none"/>
        </w:rPr>
      </w:pPr>
      <w:r w:rsidRPr="002A31D8">
        <w:rPr>
          <w:noProof w:val="0"/>
          <w:lang w:eastAsia="x-none"/>
        </w:rPr>
        <w:t xml:space="preserve">In the </w:t>
      </w:r>
      <w:r w:rsidR="008E4B6E" w:rsidRPr="002A31D8">
        <w:rPr>
          <w:rFonts w:eastAsia="ヒラギノ角ゴ Pro W3"/>
          <w:noProof w:val="0"/>
          <w:lang w:eastAsia="x-none"/>
        </w:rPr>
        <w:t xml:space="preserve">Sliding Window </w:t>
      </w:r>
      <w:r w:rsidRPr="002A31D8">
        <w:rPr>
          <w:noProof w:val="0"/>
          <w:lang w:eastAsia="x-none"/>
        </w:rPr>
        <w:t>Beam Retrieval transaction, a consumer of an RT Plan that incorporates the beam</w:t>
      </w:r>
      <w:r w:rsidR="008E4B6E" w:rsidRPr="002A31D8">
        <w:rPr>
          <w:noProof w:val="0"/>
          <w:lang w:eastAsia="x-none"/>
        </w:rPr>
        <w:t xml:space="preserve"> technique identified in </w:t>
      </w:r>
      <w:r w:rsidR="00B76AB3" w:rsidRPr="002A31D8">
        <w:rPr>
          <w:noProof w:val="0"/>
          <w:lang w:eastAsia="x-none"/>
        </w:rPr>
        <w:t>TPPC</w:t>
      </w:r>
      <w:r w:rsidR="008E4B6E" w:rsidRPr="002A31D8">
        <w:rPr>
          <w:noProof w:val="0"/>
          <w:lang w:eastAsia="x-none"/>
        </w:rPr>
        <w:t>-21</w:t>
      </w:r>
      <w:r w:rsidRPr="002A31D8">
        <w:rPr>
          <w:noProof w:val="0"/>
          <w:lang w:eastAsia="x-none"/>
        </w:rPr>
        <w:t xml:space="preserve">: </w:t>
      </w:r>
      <w:r w:rsidR="008E4B6E" w:rsidRPr="002A31D8">
        <w:rPr>
          <w:rFonts w:eastAsia="ヒラギノ角ゴ Pro W3"/>
          <w:noProof w:val="0"/>
          <w:lang w:eastAsia="x-none"/>
        </w:rPr>
        <w:t xml:space="preserve">Sliding Window </w:t>
      </w:r>
      <w:r w:rsidRPr="002A31D8">
        <w:rPr>
          <w:noProof w:val="0"/>
          <w:lang w:eastAsia="x-none"/>
        </w:rPr>
        <w:t>Beam Storage, retrieves the plan from the archive.</w:t>
      </w:r>
    </w:p>
    <w:p w:rsidR="008E5C3A" w:rsidRPr="002A31D8" w:rsidRDefault="008E4B6E" w:rsidP="008E5C3A">
      <w:pPr>
        <w:pStyle w:val="Heading3"/>
        <w:numPr>
          <w:ilvl w:val="0"/>
          <w:numId w:val="0"/>
        </w:numPr>
        <w:rPr>
          <w:noProof w:val="0"/>
          <w:lang w:val="en-US"/>
        </w:rPr>
      </w:pPr>
      <w:bookmarkStart w:id="747" w:name="_Toc431980136"/>
      <w:bookmarkStart w:id="748" w:name="_Toc433363069"/>
      <w:r w:rsidRPr="002A31D8">
        <w:rPr>
          <w:noProof w:val="0"/>
          <w:lang w:val="en-US"/>
        </w:rPr>
        <w:t>3.40</w:t>
      </w:r>
      <w:r w:rsidR="008E5C3A" w:rsidRPr="002A31D8">
        <w:rPr>
          <w:noProof w:val="0"/>
          <w:lang w:val="en-US"/>
        </w:rPr>
        <w:t>.2 Use Case Roles</w:t>
      </w:r>
      <w:bookmarkEnd w:id="747"/>
      <w:bookmarkEnd w:id="748"/>
    </w:p>
    <w:p w:rsidR="008E5C3A" w:rsidRPr="002A31D8" w:rsidRDefault="008E5C3A" w:rsidP="008E5C3A">
      <w:pPr>
        <w:pStyle w:val="BodyText"/>
        <w:rPr>
          <w:noProof w:val="0"/>
        </w:rPr>
      </w:pPr>
    </w:p>
    <w:p w:rsidR="008E5C3A" w:rsidRPr="002A31D8" w:rsidRDefault="008E5C3A" w:rsidP="008E5C3A">
      <w:pPr>
        <w:pStyle w:val="BodyText"/>
        <w:jc w:val="center"/>
        <w:rPr>
          <w:noProof w:val="0"/>
        </w:rPr>
      </w:pPr>
      <w:r w:rsidRPr="002A31D8">
        <w:rPr>
          <w:lang w:eastAsia="ja-JP"/>
        </w:rPr>
        <mc:AlternateContent>
          <mc:Choice Requires="wpc">
            <w:drawing>
              <wp:inline distT="0" distB="0" distL="0" distR="0" wp14:anchorId="616E5FBC" wp14:editId="625B9B0B">
                <wp:extent cx="3726180" cy="1539240"/>
                <wp:effectExtent l="0" t="0" r="0" b="0"/>
                <wp:docPr id="1243" name="Canvas 12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28"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8E5C3A">
                              <w:pPr>
                                <w:jc w:val="center"/>
                                <w:rPr>
                                  <w:sz w:val="18"/>
                                </w:rPr>
                              </w:pPr>
                              <w:r>
                                <w:rPr>
                                  <w:sz w:val="18"/>
                                </w:rPr>
                                <w:t>Sliding Window Beam Retrieval</w:t>
                              </w:r>
                            </w:p>
                          </w:txbxContent>
                        </wps:txbx>
                        <wps:bodyPr rot="0" vert="horz" wrap="square" lIns="0" tIns="9144" rIns="0" bIns="9144" anchor="t" anchorCtr="0" upright="1">
                          <a:noAutofit/>
                        </wps:bodyPr>
                      </wps:wsp>
                      <wps:wsp>
                        <wps:cNvPr id="1229"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8E5C3A">
                              <w:pPr>
                                <w:jc w:val="center"/>
                                <w:rPr>
                                  <w:sz w:val="18"/>
                                </w:rPr>
                              </w:pPr>
                              <w:r>
                                <w:rPr>
                                  <w:sz w:val="18"/>
                                </w:rPr>
                                <w:t>Archive</w:t>
                              </w:r>
                            </w:p>
                          </w:txbxContent>
                        </wps:txbx>
                        <wps:bodyPr rot="0" vert="horz" wrap="square" lIns="91440" tIns="45720" rIns="91440" bIns="45720" anchor="t" anchorCtr="0" upright="1">
                          <a:noAutofit/>
                        </wps:bodyPr>
                      </wps:wsp>
                      <wps:wsp>
                        <wps:cNvPr id="1230"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1"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8E5C3A">
                              <w:pPr>
                                <w:jc w:val="center"/>
                                <w:rPr>
                                  <w:sz w:val="18"/>
                                </w:rPr>
                              </w:pPr>
                              <w:r>
                                <w:rPr>
                                  <w:sz w:val="18"/>
                                </w:rPr>
                                <w:t>Sliding Window Beam Consumer</w:t>
                              </w:r>
                            </w:p>
                          </w:txbxContent>
                        </wps:txbx>
                        <wps:bodyPr rot="0" vert="horz" wrap="square" lIns="91440" tIns="45720" rIns="91440" bIns="45720" anchor="t" anchorCtr="0" upright="1">
                          <a:noAutofit/>
                        </wps:bodyPr>
                      </wps:wsp>
                      <wps:wsp>
                        <wps:cNvPr id="1232"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16E5FBC" id="Canvas 1243" o:spid="_x0000_s1575"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">
                <v:shape id="_x0000_s1576" type="#_x0000_t75" style="position:absolute;width:37261;height:15392;visibility:visible;mso-wrap-style:square">
                  <v:fill o:detectmouseclick="t"/>
                  <v:path o:connecttype="none"/>
                </v:shape>
                <v:oval id="Oval 4" o:spid="_x0000_s1577"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1AZMYA&#10;AADdAAAADwAAAGRycy9kb3ducmV2LnhtbESPT2sCMRDF74V+hzCFXopmXaqWrVHEIhR78g/0OmzG&#10;3dDNZNlETb995yD0NsN7895vFqvsO3WlIbrABibjAhRxHazjxsDpuB29gYoJ2WIXmAz8UoTV8vFh&#10;gZUNN97T9ZAaJSEcKzTQptRXWse6JY9xHHpi0c5h8JhkHRptB7xJuO90WRQz7dGxNLTY06al+udw&#10;8QZe+/Vsmidf7mV3/phPw/d+W7pszPNTXr+DSpTTv/l+/WkFvywFV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1AZMYAAADdAAAADwAAAAAAAAAAAAAAAACYAgAAZHJz&#10;L2Rvd25yZXYueG1sUEsFBgAAAAAEAAQA9QAAAIsDAAAAAA==&#10;">
                  <v:textbox inset="0,.72pt,0,.72pt">
                    <w:txbxContent>
                      <w:p w:rsidR="00DF370B" w:rsidRDefault="00DF370B" w:rsidP="008E5C3A">
                        <w:pPr>
                          <w:jc w:val="center"/>
                          <w:rPr>
                            <w:sz w:val="18"/>
                          </w:rPr>
                        </w:pPr>
                        <w:r>
                          <w:rPr>
                            <w:sz w:val="18"/>
                          </w:rPr>
                          <w:t>Sliding Window Beam Retrieval</w:t>
                        </w:r>
                      </w:p>
                    </w:txbxContent>
                  </v:textbox>
                </v:oval>
                <v:shape id="Text Box 5" o:spid="_x0000_s1578"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MMcQA&#10;AADdAAAADwAAAGRycy9kb3ducmV2LnhtbERPTWvCQBC9F/wPywi9lLoxitXoKqWg2FvVUq9DdkyC&#10;2dl0d43x37sFobd5vM9ZrDpTi5acrywrGA4SEMS51RUXCr4P69cpCB+QNdaWScGNPKyWvacFZtpe&#10;eUftPhQihrDPUEEZQpNJ6fOSDPqBbYgjd7LOYIjQFVI7vMZwU8s0SSbSYMWxocSGPkrKz/uLUTAd&#10;b9uj/xx9/eSTUz0LL2/t5tcp9dzv3ucgAnXhX/xwb3Wcn6Yz+Psmn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0jDHEAAAA3QAAAA8AAAAAAAAAAAAAAAAAmAIAAGRycy9k&#10;b3ducmV2LnhtbFBLBQYAAAAABAAEAPUAAACJAwAAAAA=&#10;">
                  <v:textbox>
                    <w:txbxContent>
                      <w:p w:rsidR="00DF370B" w:rsidRDefault="00DF370B" w:rsidP="008E5C3A">
                        <w:pPr>
                          <w:jc w:val="center"/>
                          <w:rPr>
                            <w:sz w:val="18"/>
                          </w:rPr>
                        </w:pPr>
                        <w:r>
                          <w:rPr>
                            <w:sz w:val="18"/>
                          </w:rPr>
                          <w:t>Archive</w:t>
                        </w:r>
                      </w:p>
                    </w:txbxContent>
                  </v:textbox>
                </v:shape>
                <v:line id="Line 6" o:spid="_x0000_s1579"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Ytx8gAAADdAAAADwAAAGRycy9kb3ducmV2LnhtbESPQUvDQBCF70L/wzIFb3bTFoKk3ZZi&#10;EVoPYqtgj9PsmESzs2F3TeK/dw6Ctxnem/e+WW9H16qeQmw8G5jPMlDEpbcNVwbeXh/v7kHFhGyx&#10;9UwGfijCdjO5WWNh/cAn6s+pUhLCsUADdUpdoXUsa3IYZ74jFu3DB4dJ1lBpG3CQcNfqRZbl2mHD&#10;0lBjRw81lV/nb2fgefmS97vj02F8P+bXcn+6Xj6HYMztdNytQCUa07/57/pgBX+xFH75RkbQm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AYtx8gAAADdAAAADwAAAAAA&#10;AAAAAAAAAAChAgAAZHJzL2Rvd25yZXYueG1sUEsFBgAAAAAEAAQA+QAAAJYDAAAAAA==&#10;"/>
                <v:shape id="Text Box 7" o:spid="_x0000_s1580"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sW6sMA&#10;AADdAAAADwAAAGRycy9kb3ducmV2LnhtbERPS2sCMRC+C/0PYYReRLNqUbs1Sim06M0Xeh024+7i&#10;ZrJN0nX990YoeJuP7znzZWsq0ZDzpWUFw0ECgjizuuRcwWH/3Z+B8AFZY2WZFNzIw3Lx0pljqu2V&#10;t9TsQi5iCPsUFRQh1KmUPivIoB/YmjhyZ+sMhghdLrXDaww3lRwlyUQaLDk2FFjTV0HZZfdnFMze&#10;Vs3Jr8ebYzY5V++hN21+fp1Sr9328wNEoDY8xf/ulY7zR+MhPL6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sW6sMAAADdAAAADwAAAAAAAAAAAAAAAACYAgAAZHJzL2Rv&#10;d25yZXYueG1sUEsFBgAAAAAEAAQA9QAAAIgDAAAAAA==&#10;">
                  <v:textbox>
                    <w:txbxContent>
                      <w:p w:rsidR="00DF370B" w:rsidRDefault="00DF370B" w:rsidP="008E5C3A">
                        <w:pPr>
                          <w:jc w:val="center"/>
                          <w:rPr>
                            <w:sz w:val="18"/>
                          </w:rPr>
                        </w:pPr>
                        <w:r>
                          <w:rPr>
                            <w:sz w:val="18"/>
                          </w:rPr>
                          <w:t>Sliding Window Beam Consumer</w:t>
                        </w:r>
                      </w:p>
                    </w:txbxContent>
                  </v:textbox>
                </v:shape>
                <v:line id="Line 8" o:spid="_x0000_s1581"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Nm1MUAAADdAAAADwAAAGRycy9kb3ducmV2LnhtbERPTWsCMRC9F/ofwgi9lJrtthRdjSJC&#10;oQcvVVnxNm7GzbKbyZqkuv33TaHQ2zze58yXg+3ElXxoHCt4HmcgiCunG64V7HfvTxMQISJr7ByT&#10;gm8KsFzc382x0O7Gn3TdxlqkEA4FKjAx9oWUoTJkMYxdT5y4s/MWY4K+ltrjLYXbTuZZ9iYtNpwa&#10;DPa0NlS12y+rQE42jxe/Or22ZXs4TE1Zlf1xo9TDaFjNQEQa4r/4z/2h0/z8JYf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3Nm1MUAAADdAAAADwAAAAAAAAAA&#10;AAAAAAChAgAAZHJzL2Rvd25yZXYueG1sUEsFBgAAAAAEAAQA+QAAAJMDA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Actor:</w:t>
            </w:r>
          </w:p>
        </w:tc>
        <w:tc>
          <w:tcPr>
            <w:tcW w:w="8333" w:type="dxa"/>
            <w:shd w:val="clear" w:color="auto" w:fill="auto"/>
          </w:tcPr>
          <w:p w:rsidR="008E5C3A" w:rsidRPr="002A31D8" w:rsidRDefault="008E4B6E" w:rsidP="00F8581F">
            <w:pPr>
              <w:pStyle w:val="BodyText"/>
              <w:rPr>
                <w:noProof w:val="0"/>
              </w:rPr>
            </w:pPr>
            <w:bookmarkStart w:id="749" w:name="_Toc431980137"/>
            <w:r w:rsidRPr="00F8581F">
              <w:rPr>
                <w:rFonts w:eastAsia="ヒラギノ角ゴ Pro W3"/>
                <w:noProof w:val="0"/>
              </w:rPr>
              <w:t xml:space="preserve">Sliding Window </w:t>
            </w:r>
            <w:r w:rsidR="008E5C3A" w:rsidRPr="002A31D8">
              <w:rPr>
                <w:noProof w:val="0"/>
              </w:rPr>
              <w:t>Beam Consumer</w:t>
            </w:r>
            <w:bookmarkEnd w:id="749"/>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Role:</w:t>
            </w:r>
          </w:p>
        </w:tc>
        <w:tc>
          <w:tcPr>
            <w:tcW w:w="8333" w:type="dxa"/>
            <w:shd w:val="clear" w:color="auto" w:fill="auto"/>
          </w:tcPr>
          <w:p w:rsidR="008E5C3A" w:rsidRPr="002A31D8" w:rsidRDefault="008E5C3A" w:rsidP="00F8581F">
            <w:pPr>
              <w:pStyle w:val="BodyText"/>
              <w:rPr>
                <w:noProof w:val="0"/>
              </w:rPr>
            </w:pPr>
            <w:r w:rsidRPr="002A31D8">
              <w:rPr>
                <w:noProof w:val="0"/>
              </w:rPr>
              <w:t xml:space="preserve">Stores plan transmitted from Archive </w:t>
            </w:r>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Actor:</w:t>
            </w:r>
          </w:p>
        </w:tc>
        <w:tc>
          <w:tcPr>
            <w:tcW w:w="8333" w:type="dxa"/>
            <w:shd w:val="clear" w:color="auto" w:fill="auto"/>
          </w:tcPr>
          <w:p w:rsidR="008E5C3A" w:rsidRPr="002A31D8" w:rsidRDefault="008E5C3A" w:rsidP="00F8581F">
            <w:pPr>
              <w:pStyle w:val="BodyText"/>
              <w:rPr>
                <w:noProof w:val="0"/>
              </w:rPr>
            </w:pPr>
            <w:r w:rsidRPr="002A31D8">
              <w:rPr>
                <w:noProof w:val="0"/>
              </w:rPr>
              <w:t>Archive</w:t>
            </w:r>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Role:</w:t>
            </w:r>
          </w:p>
        </w:tc>
        <w:tc>
          <w:tcPr>
            <w:tcW w:w="8333" w:type="dxa"/>
            <w:shd w:val="clear" w:color="auto" w:fill="auto"/>
          </w:tcPr>
          <w:p w:rsidR="008E5C3A" w:rsidRPr="002A31D8" w:rsidRDefault="008E5C3A" w:rsidP="00F8581F">
            <w:pPr>
              <w:pStyle w:val="BodyText"/>
              <w:rPr>
                <w:noProof w:val="0"/>
              </w:rPr>
            </w:pPr>
            <w:r w:rsidRPr="002A31D8">
              <w:rPr>
                <w:noProof w:val="0"/>
              </w:rPr>
              <w:t xml:space="preserve">Transmits Plan to </w:t>
            </w:r>
            <w:r w:rsidR="008E4B6E" w:rsidRPr="00F8581F">
              <w:rPr>
                <w:rFonts w:eastAsia="ヒラギノ角ゴ Pro W3"/>
                <w:noProof w:val="0"/>
              </w:rPr>
              <w:t xml:space="preserve">Sliding Window </w:t>
            </w:r>
            <w:r w:rsidRPr="002A31D8">
              <w:rPr>
                <w:noProof w:val="0"/>
              </w:rPr>
              <w:t>Beam Consumer</w:t>
            </w:r>
          </w:p>
        </w:tc>
      </w:tr>
    </w:tbl>
    <w:p w:rsidR="008E5C3A" w:rsidRPr="002A31D8" w:rsidRDefault="008E5C3A" w:rsidP="008E5C3A">
      <w:pPr>
        <w:pStyle w:val="Heading3"/>
        <w:numPr>
          <w:ilvl w:val="0"/>
          <w:numId w:val="0"/>
        </w:numPr>
        <w:rPr>
          <w:noProof w:val="0"/>
          <w:lang w:val="en-US"/>
        </w:rPr>
      </w:pPr>
      <w:bookmarkStart w:id="750" w:name="_Toc431980138"/>
      <w:bookmarkStart w:id="751" w:name="_Toc433363070"/>
      <w:r w:rsidRPr="002A31D8">
        <w:rPr>
          <w:noProof w:val="0"/>
          <w:lang w:val="en-US"/>
        </w:rPr>
        <w:lastRenderedPageBreak/>
        <w:t>3.</w:t>
      </w:r>
      <w:r w:rsidR="008E4B6E" w:rsidRPr="002A31D8">
        <w:rPr>
          <w:noProof w:val="0"/>
          <w:lang w:val="en-US"/>
        </w:rPr>
        <w:t>40</w:t>
      </w:r>
      <w:r w:rsidRPr="002A31D8">
        <w:rPr>
          <w:noProof w:val="0"/>
          <w:lang w:val="en-US"/>
        </w:rPr>
        <w:t>.3 Referenced Standards</w:t>
      </w:r>
      <w:bookmarkEnd w:id="750"/>
      <w:bookmarkEnd w:id="751"/>
    </w:p>
    <w:p w:rsidR="008E5C3A" w:rsidRPr="002A31D8" w:rsidRDefault="00537685" w:rsidP="008E5C3A">
      <w:pPr>
        <w:pStyle w:val="BodyText"/>
        <w:rPr>
          <w:noProof w:val="0"/>
          <w:lang w:eastAsia="x-none"/>
        </w:rPr>
      </w:pPr>
      <w:r w:rsidRPr="002A31D8">
        <w:rPr>
          <w:noProof w:val="0"/>
          <w:lang w:eastAsia="x-none"/>
        </w:rPr>
        <w:t>DICOM 2015a</w:t>
      </w:r>
      <w:r w:rsidR="008E5C3A" w:rsidRPr="002A31D8">
        <w:rPr>
          <w:noProof w:val="0"/>
          <w:lang w:eastAsia="x-none"/>
        </w:rPr>
        <w:t>, PS 3.3: RT Modules, PS 3.4: Storage Service Class.</w:t>
      </w:r>
    </w:p>
    <w:p w:rsidR="008E5C3A" w:rsidRPr="002A31D8" w:rsidRDefault="008E4B6E" w:rsidP="008E5C3A">
      <w:pPr>
        <w:pStyle w:val="Heading3"/>
        <w:numPr>
          <w:ilvl w:val="0"/>
          <w:numId w:val="0"/>
        </w:numPr>
        <w:rPr>
          <w:noProof w:val="0"/>
          <w:lang w:val="en-US"/>
        </w:rPr>
      </w:pPr>
      <w:bookmarkStart w:id="752" w:name="_Toc431980139"/>
      <w:bookmarkStart w:id="753" w:name="_Toc433363071"/>
      <w:r w:rsidRPr="002A31D8">
        <w:rPr>
          <w:noProof w:val="0"/>
          <w:lang w:val="en-US"/>
        </w:rPr>
        <w:t>3.40</w:t>
      </w:r>
      <w:r w:rsidR="008E5C3A" w:rsidRPr="002A31D8">
        <w:rPr>
          <w:noProof w:val="0"/>
          <w:lang w:val="en-US"/>
        </w:rPr>
        <w:t>.4 Interaction Diagram</w:t>
      </w:r>
      <w:bookmarkEnd w:id="752"/>
      <w:bookmarkEnd w:id="753"/>
    </w:p>
    <w:p w:rsidR="008E5C3A" w:rsidRPr="002A31D8" w:rsidRDefault="008E5C3A" w:rsidP="008E5C3A">
      <w:pPr>
        <w:pStyle w:val="BodyText"/>
        <w:rPr>
          <w:noProof w:val="0"/>
        </w:rPr>
      </w:pPr>
      <w:r w:rsidRPr="002A31D8">
        <w:rPr>
          <w:lang w:eastAsia="ja-JP"/>
        </w:rPr>
        <mc:AlternateContent>
          <mc:Choice Requires="wpc">
            <w:drawing>
              <wp:inline distT="0" distB="0" distL="0" distR="0" wp14:anchorId="6F57D67A" wp14:editId="17CBEC3A">
                <wp:extent cx="5943600" cy="2400300"/>
                <wp:effectExtent l="0" t="0" r="0" b="0"/>
                <wp:docPr id="1244" name="Canvas 12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33"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1234"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5"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6"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7"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8"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jc w:val="center"/>
                                <w:rPr>
                                  <w:sz w:val="22"/>
                                  <w:szCs w:val="22"/>
                                </w:rPr>
                              </w:pPr>
                              <w:r>
                                <w:rPr>
                                  <w:rFonts w:eastAsia="ヒラギノ角ゴ Pro W3"/>
                                  <w:lang w:eastAsia="x-none"/>
                                </w:rPr>
                                <w:t xml:space="preserve">Sliding Window </w:t>
                              </w:r>
                              <w:r>
                                <w:rPr>
                                  <w:sz w:val="22"/>
                                  <w:szCs w:val="22"/>
                                </w:rPr>
                                <w:t>Beam Consumer</w:t>
                              </w:r>
                            </w:p>
                          </w:txbxContent>
                        </wps:txbx>
                        <wps:bodyPr rot="0" vert="horz" wrap="square" lIns="91440" tIns="45720" rIns="91440" bIns="45720" anchor="t" anchorCtr="0" upright="1">
                          <a:noAutofit/>
                        </wps:bodyPr>
                      </wps:wsp>
                      <wps:wsp>
                        <wps:cNvPr id="1239"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1240"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6F57D67A" id="Canvas 1244" o:spid="_x0000_s1582"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">
                <v:shape id="_x0000_s1583" type="#_x0000_t75" style="position:absolute;width:59436;height:24003;visibility:visible;mso-wrap-style:square">
                  <v:fill o:detectmouseclick="t"/>
                  <v:path o:connecttype="none"/>
                </v:shape>
                <v:shape id="Text Box 11" o:spid="_x0000_s1584"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FzT8AA&#10;AADdAAAADwAAAGRycy9kb3ducmV2LnhtbERPy6rCMBDdX/AfwghuLpr61moUFa649fEBYzO2xWZS&#10;mmjr398Igrs5nOcs140pxJMql1tW0O9FIIgTq3NOFVzOf90ZCOeRNRaWScGLHKxXrZ8lxtrWfKTn&#10;yacihLCLUUHmfRlL6ZKMDLqeLYkDd7OVQR9glUpdYR3CTSEHUTSRBnMODRmWtMsouZ8eRsHtUP+O&#10;5/V17y/T42iyxXx6tS+lOu1mswDhqfFf8cd90GH+YDiE9zfhB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FzT8AAAADdAAAADwAAAAAAAAAAAAAAAACYAgAAZHJzL2Rvd25y&#10;ZXYueG1sUEsFBgAAAAAEAAQA9QAAAIUDAAAAAA==&#10;" stroked="f">
                  <v:textbox>
                    <w:txbxContent>
                      <w:p w:rsidR="00DF370B" w:rsidRPr="007C1AAC" w:rsidRDefault="00DF370B" w:rsidP="008E5C3A">
                        <w:pPr>
                          <w:jc w:val="center"/>
                          <w:rPr>
                            <w:sz w:val="22"/>
                            <w:szCs w:val="22"/>
                          </w:rPr>
                        </w:pPr>
                        <w:r>
                          <w:rPr>
                            <w:sz w:val="22"/>
                            <w:szCs w:val="22"/>
                          </w:rPr>
                          <w:t>Archive</w:t>
                        </w:r>
                      </w:p>
                    </w:txbxContent>
                  </v:textbox>
                </v:shape>
                <v:line id="Line 12" o:spid="_x0000_s1585"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FDsYAAADdAAAADwAAAGRycy9kb3ducmV2LnhtbESPT2sCMRDF74V+hzCF3jRblVLXjVIE&#10;wYO2qMXzsJn9o5vJmqTr+u1NQehthvfm/d5ki940oiPna8sK3oYJCOLc6ppLBT+H1eADhA/IGhvL&#10;pOBGHhbz56cMU22vvKNuH0oRQ9inqKAKoU2l9HlFBv3QtsRRK6wzGOLqSqkdXmO4aeQoSd6lwZoj&#10;ocKWlhXl5/2vidy83LjL8XTu18V2s7pwN/06fCv1+tJ/zkAE6sO/+XG91rH+aDyBv2/iCHJ+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vhQ7GAAAA3QAAAA8AAAAAAAAA&#10;AAAAAAAAoQIAAGRycy9kb3ducmV2LnhtbFBLBQYAAAAABAAEAPkAAACUAwAAAAA=&#10;">
                  <v:stroke dashstyle="dash"/>
                </v:line>
                <v:line id="Line 14" o:spid="_x0000_s1586"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glcYAAADdAAAADwAAAGRycy9kb3ducmV2LnhtbESPT2sCMRDF74V+hzCF3jRbxVLXjVIE&#10;wYO2qMXzsJn9o5vJmqTr+u1NQehthvfm/d5ki940oiPna8sK3oYJCOLc6ppLBT+H1eADhA/IGhvL&#10;pOBGHhbz56cMU22vvKNuH0oRQ9inqKAKoU2l9HlFBv3QtsRRK6wzGOLqSqkdXmO4aeQoSd6lwZoj&#10;ocKWlhXl5/2vidy83LjL8XTu18V2s7pwN/06fCv1+tJ/zkAE6sO/+XG91rH+aDyBv2/iCHJ+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jIJXGAAAA3QAAAA8AAAAAAAAA&#10;AAAAAAAAoQIAAGRycy9kb3ducmV2LnhtbFBLBQYAAAAABAAEAPkAAACUAwAAAAA=&#10;">
                  <v:stroke dashstyle="dash"/>
                </v:line>
                <v:rect id="Rectangle 15" o:spid="_x0000_s1587"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6PrsEA&#10;AADdAAAADwAAAGRycy9kb3ducmV2LnhtbERPTYvCMBC9C/6HMII3Ta0gu9UooijuUevF29iMbbWZ&#10;lCZq3V9vhIW9zeN9zmzRmko8qHGlZQWjYQSCOLO65FzBMd0MvkA4j6yxskwKXuRgMe92Zpho++Q9&#10;PQ4+FyGEXYIKCu/rREqXFWTQDW1NHLiLbQz6AJtc6gafIdxUMo6iiTRYcmgosKZVQdntcDcKzmV8&#10;xN99uo3M92bsf9r0ej+tler32uUUhKfW/4v/3Dsd5sfjCXy+CS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Oj67BAAAA3QAAAA8AAAAAAAAAAAAAAAAAmAIAAGRycy9kb3du&#10;cmV2LnhtbFBLBQYAAAAABAAEAPUAAACGAwAAAAA=&#10;"/>
                <v:rect id="Rectangle 16" o:spid="_x0000_s1588"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qNcQA&#10;AADdAAAADwAAAGRycy9kb3ducmV2LnhtbERPS2vCQBC+C/0PyxR6040Rak1dRSwp7VHjxds0O01S&#10;s7Mhu3nUX+8WhN7m43vOejuaWvTUusqygvksAkGcW11xoeCUpdMXEM4ja6wtk4JfcrDdPEzWmGg7&#10;8IH6oy9ECGGXoILS+yaR0uUlGXQz2xAH7tu2Bn2AbSF1i0MIN7WMo+hZGqw4NJTY0L6k/HLsjIKv&#10;Kj7h9ZC9R2aVLvznmP105zelnh7H3SsIT6P/F9/dHzrMjxd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KjXEAAAA3QAAAA8AAAAAAAAAAAAAAAAAmAIAAGRycy9k&#10;b3ducmV2LnhtbFBLBQYAAAAABAAEAPUAAACJAwAAAAA=&#10;"/>
                <v:shape id="Text Box 18" o:spid="_x0000_s1589"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XhPsUA&#10;AADdAAAADwAAAGRycy9kb3ducmV2LnhtbESPwW7CQAxE75X4h5Ur9VLBBmgJBBbUIrXiCuUDnKxJ&#10;oma9UXZLwt/XByRutmY887zZDa5RV+pC7dnAdJKAIi68rbk0cP75Gi9BhYhssfFMBm4UYLcdPW0w&#10;s77nI11PsVQSwiFDA1WMbaZ1KCpyGCa+JRbt4juHUdau1LbDXsJdo2dJstAOa5aGClvaV1T8nv6c&#10;gcuhf31f9fl3PKfHt8Un1mnub8a8PA8fa1CRhvgw368PVvBnc8GVb2QEv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eE+xQAAAN0AAAAPAAAAAAAAAAAAAAAAAJgCAABkcnMv&#10;ZG93bnJldi54bWxQSwUGAAAAAAQABAD1AAAAigMAAAAA&#10;" stroked="f">
                  <v:textbox>
                    <w:txbxContent>
                      <w:p w:rsidR="00DF370B" w:rsidRPr="007C1AAC" w:rsidRDefault="00DF370B" w:rsidP="008E5C3A">
                        <w:pPr>
                          <w:jc w:val="center"/>
                          <w:rPr>
                            <w:sz w:val="22"/>
                            <w:szCs w:val="22"/>
                          </w:rPr>
                        </w:pPr>
                        <w:r>
                          <w:rPr>
                            <w:rFonts w:eastAsia="ヒラギノ角ゴ Pro W3"/>
                            <w:lang w:eastAsia="x-none"/>
                          </w:rPr>
                          <w:t xml:space="preserve">Sliding Window </w:t>
                        </w:r>
                        <w:r>
                          <w:rPr>
                            <w:sz w:val="22"/>
                            <w:szCs w:val="22"/>
                          </w:rPr>
                          <w:t>Beam Consumer</w:t>
                        </w:r>
                      </w:p>
                    </w:txbxContent>
                  </v:textbox>
                </v:shape>
                <v:line id="Line 19" o:spid="_x0000_s1590"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dLRsMAAADdAAAADwAAAGRycy9kb3ducmV2LnhtbERPyWrDMBC9B/IPYgq5hESOW0LqRgmh&#10;ECg9Zb0P1lg2tUbGUm3XX18VAr3N462z3Q+2Fh21vnKsYLVMQBDnTldsFNyux8UGhA/IGmvHpOCH&#10;POx308kWM+16PlN3CUbEEPYZKihDaDIpfV6SRb90DXHkCtdaDBG2RuoW+xhua5kmyVparDg2lNjQ&#10;e0n51+XbKkjn4+BNXpw3Yzd+nlxvXu7FQanZ03B4AxFoCP/ih/tDx/np8yv8fRNP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XS0bDAAAA3QAAAA8AAAAAAAAAAAAA&#10;AAAAoQIAAGRycy9kb3ducmV2LnhtbFBLBQYAAAAABAAEAPkAAACRAwAAAAA=&#10;">
                  <v:stroke startarrow="block"/>
                </v:line>
                <v:shape id="Text Box 20" o:spid="_x0000_s1591"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2mcYA&#10;AADdAAAADwAAAGRycy9kb3ducmV2LnhtbESPQWvCQBCF74X+h2UK3upGEanRVaS0IBSkMR56nGbH&#10;ZDE7m2ZXTf+9cyj0NsN78943q83gW3WlPrrABibjDBRxFazj2sCxfH9+ARUTssU2MBn4pQib9ePD&#10;CnMbblzQ9ZBqJSEcczTQpNTlWseqIY9xHDpi0U6h95hk7Wtte7xJuG/1NMvm2qNjaWiwo9eGqvPh&#10;4g1sv7h4cz/778/iVLiyXGT8MT8bM3oatktQiYb0b/673lnBn86EX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a2mcYAAADdAAAADwAAAAAAAAAAAAAAAACYAgAAZHJz&#10;L2Rvd25yZXYueG1sUEsFBgAAAAAEAAQA9QAAAIsDAAAAAA==&#10;" filled="f" stroked="f">
                  <v:textbox inset="0,0,0,0">
                    <w:txbxContent>
                      <w:p w:rsidR="00DF370B" w:rsidRPr="007C1AAC" w:rsidRDefault="00DF370B" w:rsidP="008E5C3A">
                        <w:pPr>
                          <w:rPr>
                            <w:sz w:val="22"/>
                            <w:szCs w:val="22"/>
                          </w:rPr>
                        </w:pPr>
                        <w:r>
                          <w:rPr>
                            <w:sz w:val="22"/>
                            <w:szCs w:val="22"/>
                          </w:rPr>
                          <w:t>C_STORE (RT Plan)</w:t>
                        </w:r>
                      </w:p>
                    </w:txbxContent>
                  </v:textbox>
                </v:shape>
                <w10:anchorlock/>
              </v:group>
            </w:pict>
          </mc:Fallback>
        </mc:AlternateContent>
      </w:r>
    </w:p>
    <w:p w:rsidR="008E5C3A" w:rsidRPr="002A31D8" w:rsidRDefault="008E4B6E" w:rsidP="008E5C3A">
      <w:pPr>
        <w:pStyle w:val="Heading4"/>
        <w:numPr>
          <w:ilvl w:val="0"/>
          <w:numId w:val="0"/>
        </w:numPr>
        <w:rPr>
          <w:noProof w:val="0"/>
          <w:lang w:val="en-US"/>
        </w:rPr>
      </w:pPr>
      <w:bookmarkStart w:id="754" w:name="_Toc431980140"/>
      <w:bookmarkStart w:id="755" w:name="_Toc433363072"/>
      <w:r w:rsidRPr="002A31D8">
        <w:rPr>
          <w:noProof w:val="0"/>
          <w:lang w:val="en-US"/>
        </w:rPr>
        <w:t>3.40</w:t>
      </w:r>
      <w:r w:rsidR="008E5C3A" w:rsidRPr="002A31D8">
        <w:rPr>
          <w:noProof w:val="0"/>
          <w:lang w:val="en-US"/>
        </w:rPr>
        <w:t xml:space="preserve">.4.1 </w:t>
      </w:r>
      <w:r w:rsidRPr="002A31D8">
        <w:rPr>
          <w:noProof w:val="0"/>
          <w:lang w:val="en-US"/>
        </w:rPr>
        <w:t>Sliding Window</w:t>
      </w:r>
      <w:r w:rsidR="008E5C3A" w:rsidRPr="002A31D8">
        <w:rPr>
          <w:noProof w:val="0"/>
          <w:lang w:val="en-US"/>
        </w:rPr>
        <w:t xml:space="preserve"> Beam Retrieval</w:t>
      </w:r>
      <w:bookmarkEnd w:id="754"/>
      <w:bookmarkEnd w:id="755"/>
    </w:p>
    <w:p w:rsidR="008E5C3A" w:rsidRPr="002A31D8" w:rsidRDefault="008E4B6E" w:rsidP="008E5C3A">
      <w:pPr>
        <w:pStyle w:val="Heading5"/>
        <w:numPr>
          <w:ilvl w:val="0"/>
          <w:numId w:val="0"/>
        </w:numPr>
        <w:rPr>
          <w:noProof w:val="0"/>
          <w:lang w:val="en-US"/>
        </w:rPr>
      </w:pPr>
      <w:bookmarkStart w:id="756" w:name="_Toc431980141"/>
      <w:bookmarkStart w:id="757" w:name="_Toc433363073"/>
      <w:r w:rsidRPr="002A31D8">
        <w:rPr>
          <w:noProof w:val="0"/>
          <w:lang w:val="en-US"/>
        </w:rPr>
        <w:t>3.40</w:t>
      </w:r>
      <w:r w:rsidR="008E5C3A" w:rsidRPr="002A31D8">
        <w:rPr>
          <w:noProof w:val="0"/>
          <w:lang w:val="en-US"/>
        </w:rPr>
        <w:t>.4.1.1 Trigger Events</w:t>
      </w:r>
      <w:bookmarkEnd w:id="756"/>
      <w:bookmarkEnd w:id="757"/>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Archive transfers the plan to the </w:t>
      </w:r>
      <w:r w:rsidR="008E4B6E" w:rsidRPr="002A31D8">
        <w:rPr>
          <w:rFonts w:eastAsia="ヒラギノ角ゴ Pro W3"/>
          <w:noProof w:val="0"/>
          <w:lang w:eastAsia="x-none"/>
        </w:rPr>
        <w:t xml:space="preserve">Sliding Window </w:t>
      </w:r>
      <w:r w:rsidRPr="002A31D8">
        <w:rPr>
          <w:rFonts w:eastAsia="ヒラギノ角ゴ Pro W3"/>
          <w:noProof w:val="0"/>
        </w:rPr>
        <w:t>Beam Consumer.</w:t>
      </w:r>
    </w:p>
    <w:p w:rsidR="008E5C3A" w:rsidRPr="002A31D8" w:rsidRDefault="008E4B6E" w:rsidP="008E5C3A">
      <w:pPr>
        <w:pStyle w:val="Heading5"/>
        <w:numPr>
          <w:ilvl w:val="0"/>
          <w:numId w:val="0"/>
        </w:numPr>
        <w:rPr>
          <w:noProof w:val="0"/>
          <w:lang w:val="en-US"/>
        </w:rPr>
      </w:pPr>
      <w:bookmarkStart w:id="758" w:name="_Toc431980142"/>
      <w:bookmarkStart w:id="759" w:name="_Toc433363074"/>
      <w:r w:rsidRPr="002A31D8">
        <w:rPr>
          <w:noProof w:val="0"/>
          <w:lang w:val="en-US"/>
        </w:rPr>
        <w:t>3.40</w:t>
      </w:r>
      <w:r w:rsidR="008E5C3A" w:rsidRPr="002A31D8">
        <w:rPr>
          <w:noProof w:val="0"/>
          <w:lang w:val="en-US"/>
        </w:rPr>
        <w:t>.4.1.2 Message Semantics</w:t>
      </w:r>
      <w:bookmarkEnd w:id="758"/>
      <w:bookmarkEnd w:id="759"/>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Archive is the DICOM Storage SCU and the </w:t>
      </w:r>
      <w:r w:rsidR="008E4B6E" w:rsidRPr="002A31D8">
        <w:rPr>
          <w:rFonts w:eastAsia="ヒラギノ角ゴ Pro W3"/>
          <w:noProof w:val="0"/>
          <w:lang w:eastAsia="x-none"/>
        </w:rPr>
        <w:t xml:space="preserve">Sliding Window </w:t>
      </w:r>
      <w:r w:rsidRPr="002A31D8">
        <w:rPr>
          <w:rFonts w:eastAsia="ヒラギノ角ゴ Pro W3"/>
          <w:noProof w:val="0"/>
        </w:rPr>
        <w:t xml:space="preserve">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8E5C3A" w:rsidRPr="002A31D8" w:rsidRDefault="008E5C3A" w:rsidP="00F8581F">
      <w:pPr>
        <w:pStyle w:val="Heading6"/>
        <w:numPr>
          <w:ilvl w:val="0"/>
          <w:numId w:val="0"/>
        </w:numPr>
        <w:rPr>
          <w:rFonts w:eastAsia="ヒラギノ角ゴ Pro W3"/>
          <w:noProof w:val="0"/>
          <w:lang w:val="en-US"/>
        </w:rPr>
      </w:pPr>
      <w:bookmarkStart w:id="760" w:name="_Toc431980143"/>
      <w:bookmarkStart w:id="761" w:name="_Toc433363075"/>
      <w:r w:rsidRPr="002A31D8">
        <w:rPr>
          <w:rFonts w:eastAsia="ヒラギノ角ゴ Pro W3"/>
          <w:noProof w:val="0"/>
          <w:lang w:val="en-US"/>
        </w:rPr>
        <w:t>3.</w:t>
      </w:r>
      <w:r w:rsidR="008E4B6E" w:rsidRPr="002A31D8">
        <w:rPr>
          <w:rFonts w:eastAsia="ヒラギノ角ゴ Pro W3"/>
          <w:noProof w:val="0"/>
          <w:lang w:val="en-US"/>
        </w:rPr>
        <w:t>40</w:t>
      </w:r>
      <w:r w:rsidRPr="002A31D8">
        <w:rPr>
          <w:rFonts w:eastAsia="ヒラギノ角ゴ Pro W3"/>
          <w:noProof w:val="0"/>
          <w:lang w:val="en-US"/>
        </w:rPr>
        <w:t xml:space="preserve">.4.1.2.1 Storage of RT Plan containing a </w:t>
      </w:r>
      <w:r w:rsidR="008E4B6E" w:rsidRPr="002A31D8">
        <w:rPr>
          <w:rFonts w:eastAsia="ヒラギノ角ゴ Pro W3"/>
          <w:noProof w:val="0"/>
          <w:lang w:val="en-US"/>
        </w:rPr>
        <w:t>Sliding Window</w:t>
      </w:r>
      <w:r w:rsidRPr="002A31D8">
        <w:rPr>
          <w:rFonts w:eastAsia="ヒラギノ角ゴ Pro W3"/>
          <w:noProof w:val="0"/>
          <w:lang w:val="en-US"/>
        </w:rPr>
        <w:t xml:space="preserve"> Beam</w:t>
      </w:r>
      <w:bookmarkEnd w:id="760"/>
      <w:bookmarkEnd w:id="761"/>
    </w:p>
    <w:p w:rsidR="008E5C3A" w:rsidRPr="002A31D8" w:rsidRDefault="008E5C3A" w:rsidP="008E5C3A">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8E5C3A" w:rsidRPr="002A31D8" w:rsidRDefault="008C5A54" w:rsidP="008E5C3A">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8E5C3A" w:rsidRPr="00F8581F" w:rsidRDefault="008E5C3A" w:rsidP="00F8581F">
      <w:pPr>
        <w:pStyle w:val="Heading6"/>
        <w:numPr>
          <w:ilvl w:val="0"/>
          <w:numId w:val="0"/>
        </w:numPr>
        <w:rPr>
          <w:rFonts w:eastAsia="ヒラギノ角ゴ Pro W3"/>
          <w:noProof w:val="0"/>
          <w:lang w:val="en-US"/>
        </w:rPr>
      </w:pPr>
      <w:bookmarkStart w:id="762" w:name="_Toc431980144"/>
      <w:bookmarkStart w:id="763" w:name="_Toc433363076"/>
      <w:r w:rsidRPr="002A31D8">
        <w:rPr>
          <w:rFonts w:eastAsia="ヒラギノ角ゴ Pro W3"/>
          <w:noProof w:val="0"/>
          <w:lang w:val="en-US"/>
        </w:rPr>
        <w:t>3.</w:t>
      </w:r>
      <w:r w:rsidR="008E4B6E" w:rsidRPr="00F8581F">
        <w:rPr>
          <w:rFonts w:eastAsia="ヒラギノ角ゴ Pro W3"/>
          <w:noProof w:val="0"/>
          <w:lang w:val="en-US"/>
        </w:rPr>
        <w:t>40</w:t>
      </w:r>
      <w:r w:rsidRPr="002A31D8">
        <w:rPr>
          <w:rFonts w:eastAsia="ヒラギノ角ゴ Pro W3"/>
          <w:noProof w:val="0"/>
          <w:lang w:val="en-US"/>
        </w:rPr>
        <w:t>.4.1.2.</w:t>
      </w:r>
      <w:r w:rsidRPr="00F8581F">
        <w:rPr>
          <w:rFonts w:eastAsia="ヒラギノ角ゴ Pro W3"/>
          <w:noProof w:val="0"/>
          <w:lang w:val="en-US"/>
        </w:rPr>
        <w:t>2 Optional Modifiers</w:t>
      </w:r>
      <w:bookmarkEnd w:id="762"/>
      <w:bookmarkEnd w:id="763"/>
    </w:p>
    <w:p w:rsidR="008E5C3A" w:rsidRPr="002A31D8" w:rsidRDefault="008E5C3A" w:rsidP="008E5C3A">
      <w:pPr>
        <w:pStyle w:val="BodyText"/>
        <w:rPr>
          <w:rFonts w:eastAsia="ヒラギノ角ゴ Pro W3"/>
          <w:noProof w:val="0"/>
          <w:lang w:eastAsia="x-none"/>
        </w:rPr>
      </w:pPr>
      <w:r w:rsidRPr="002A31D8">
        <w:rPr>
          <w:rFonts w:eastAsia="ヒラギノ角ゴ Pro W3"/>
          <w:noProof w:val="0"/>
          <w:lang w:eastAsia="x-none"/>
        </w:rPr>
        <w:t xml:space="preserve">The </w:t>
      </w:r>
      <w:r w:rsidR="008E4B6E" w:rsidRPr="002A31D8">
        <w:rPr>
          <w:rFonts w:eastAsia="ヒラギノ角ゴ Pro W3"/>
          <w:noProof w:val="0"/>
          <w:lang w:eastAsia="x-none"/>
        </w:rPr>
        <w:t xml:space="preserve">Sliding Window </w:t>
      </w:r>
      <w:r w:rsidRPr="002A31D8">
        <w:rPr>
          <w:rFonts w:eastAsia="ヒラギノ角ゴ Pro W3"/>
          <w:noProof w:val="0"/>
          <w:lang w:eastAsia="x-none"/>
        </w:rPr>
        <w:t>Beam Consumer may support the following optional modifications</w:t>
      </w:r>
      <w:r w:rsidR="00892AA7" w:rsidRPr="002A31D8">
        <w:rPr>
          <w:rFonts w:eastAsia="ヒラギノ角ゴ Pro W3"/>
          <w:noProof w:val="0"/>
          <w:lang w:eastAsia="x-none"/>
        </w:rPr>
        <w:t>:</w:t>
      </w:r>
    </w:p>
    <w:p w:rsidR="00892AA7" w:rsidRPr="002A31D8" w:rsidRDefault="00892AA7" w:rsidP="008E5C3A">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lastRenderedPageBreak/>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78"/>
          <w:jc w:val="center"/>
        </w:trPr>
        <w:tc>
          <w:tcPr>
            <w:tcW w:w="3605" w:type="dxa"/>
          </w:tcPr>
          <w:p w:rsidR="00892AA7" w:rsidRPr="002A31D8" w:rsidRDefault="00892AA7" w:rsidP="00892AA7">
            <w:pPr>
              <w:pStyle w:val="TableEntry"/>
              <w:rPr>
                <w:noProof w:val="0"/>
              </w:rPr>
            </w:pPr>
            <w:r w:rsidRPr="002A31D8">
              <w:rPr>
                <w:noProof w:val="0"/>
              </w:rPr>
              <w:t>Hard Wedge Beam Modifier</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_Ref419210405 \r \h </w:instrText>
            </w:r>
            <w:r w:rsidRPr="002A31D8">
              <w:rPr>
                <w:noProof w:val="0"/>
              </w:rPr>
            </w:r>
            <w:r w:rsidRPr="002A31D8">
              <w:rPr>
                <w:noProof w:val="0"/>
              </w:rPr>
              <w:fldChar w:fldCharType="separate"/>
            </w:r>
            <w:r w:rsidR="0085472B">
              <w:rPr>
                <w:noProof w:val="0"/>
              </w:rPr>
              <w:t>7.4.4.3.4</w:t>
            </w:r>
            <w:r w:rsidRPr="002A31D8">
              <w:rPr>
                <w:noProof w:val="0"/>
              </w:rPr>
              <w:fldChar w:fldCharType="end"/>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r w:rsidR="00892AA7" w:rsidRPr="002A31D8" w:rsidTr="00892AA7">
        <w:trPr>
          <w:cantSplit/>
          <w:jc w:val="center"/>
        </w:trPr>
        <w:tc>
          <w:tcPr>
            <w:tcW w:w="3605" w:type="dxa"/>
          </w:tcPr>
          <w:p w:rsidR="00892AA7" w:rsidRPr="002A31D8" w:rsidRDefault="00892AA7" w:rsidP="00892AA7">
            <w:pPr>
              <w:pStyle w:val="TableEntry"/>
              <w:rPr>
                <w:noProof w:val="0"/>
              </w:rPr>
            </w:pPr>
            <w:r w:rsidRPr="002A31D8">
              <w:rPr>
                <w:noProof w:val="0"/>
              </w:rPr>
              <w:t xml:space="preserve">Block Beam Modifier </w:t>
            </w:r>
          </w:p>
        </w:tc>
        <w:tc>
          <w:tcPr>
            <w:tcW w:w="1467" w:type="dxa"/>
          </w:tcPr>
          <w:p w:rsidR="00892AA7" w:rsidRPr="002A31D8" w:rsidRDefault="00AF21A0" w:rsidP="00892AA7">
            <w:pPr>
              <w:pStyle w:val="TableEntry"/>
              <w:jc w:val="center"/>
              <w:rPr>
                <w:noProof w:val="0"/>
              </w:rPr>
            </w:pPr>
            <w:r>
              <w:rPr>
                <w:noProof w:val="0"/>
              </w:rPr>
              <w:fldChar w:fldCharType="begin"/>
            </w:r>
            <w:r>
              <w:rPr>
                <w:noProof w:val="0"/>
              </w:rPr>
              <w:instrText xml:space="preserve"> REF _Ref432600117 \r \h </w:instrText>
            </w:r>
            <w:r>
              <w:rPr>
                <w:noProof w:val="0"/>
              </w:rPr>
            </w:r>
            <w:r>
              <w:rPr>
                <w:noProof w:val="0"/>
              </w:rPr>
              <w:fldChar w:fldCharType="separate"/>
            </w:r>
            <w:r>
              <w:rPr>
                <w:noProof w:val="0"/>
              </w:rPr>
              <w:t>7.4.4.3.2</w:t>
            </w:r>
            <w:r>
              <w:rPr>
                <w:noProof w:val="0"/>
              </w:rPr>
              <w:fldChar w:fldCharType="end"/>
            </w:r>
          </w:p>
        </w:tc>
      </w:tr>
    </w:tbl>
    <w:p w:rsidR="006E5A19" w:rsidRPr="002A31D8" w:rsidRDefault="006E5A19" w:rsidP="00F8581F">
      <w:pPr>
        <w:pStyle w:val="BodyText"/>
        <w:rPr>
          <w:noProof w:val="0"/>
        </w:rPr>
      </w:pPr>
      <w:bookmarkStart w:id="764" w:name="_Toc431980145"/>
    </w:p>
    <w:p w:rsidR="008E5C3A" w:rsidRPr="002A31D8" w:rsidRDefault="008E4B6E" w:rsidP="008E5C3A">
      <w:pPr>
        <w:pStyle w:val="Heading5"/>
        <w:numPr>
          <w:ilvl w:val="0"/>
          <w:numId w:val="0"/>
        </w:numPr>
        <w:rPr>
          <w:noProof w:val="0"/>
          <w:lang w:val="en-US"/>
        </w:rPr>
      </w:pPr>
      <w:bookmarkStart w:id="765" w:name="_Toc433363077"/>
      <w:r w:rsidRPr="002A31D8">
        <w:rPr>
          <w:noProof w:val="0"/>
          <w:lang w:val="en-US"/>
        </w:rPr>
        <w:t>3.40</w:t>
      </w:r>
      <w:r w:rsidR="008E5C3A" w:rsidRPr="002A31D8">
        <w:rPr>
          <w:noProof w:val="0"/>
          <w:lang w:val="en-US"/>
        </w:rPr>
        <w:t>.4.1.3 Expected Actions</w:t>
      </w:r>
      <w:bookmarkEnd w:id="764"/>
      <w:bookmarkEnd w:id="765"/>
    </w:p>
    <w:p w:rsidR="008E5C3A" w:rsidRPr="002A31D8" w:rsidRDefault="008E5C3A" w:rsidP="008E5C3A">
      <w:pPr>
        <w:pStyle w:val="BodyText"/>
        <w:rPr>
          <w:iCs/>
          <w:noProof w:val="0"/>
        </w:rPr>
      </w:pPr>
      <w:r w:rsidRPr="002A31D8">
        <w:rPr>
          <w:iCs/>
          <w:noProof w:val="0"/>
        </w:rPr>
        <w:t xml:space="preserve">The </w:t>
      </w:r>
      <w:r w:rsidR="008E4B6E" w:rsidRPr="002A31D8">
        <w:rPr>
          <w:rFonts w:eastAsia="ヒラギノ角ゴ Pro W3"/>
          <w:noProof w:val="0"/>
          <w:lang w:eastAsia="x-none"/>
        </w:rPr>
        <w:t xml:space="preserve">Sliding Window </w:t>
      </w:r>
      <w:r w:rsidRPr="002A31D8">
        <w:rPr>
          <w:iCs/>
          <w:noProof w:val="0"/>
        </w:rPr>
        <w:t>Beam Consumer stores the RT Plan.</w:t>
      </w:r>
    </w:p>
    <w:p w:rsidR="008E5C3A" w:rsidRPr="002A31D8" w:rsidRDefault="008E4B6E" w:rsidP="008E5C3A">
      <w:pPr>
        <w:pStyle w:val="Heading3"/>
        <w:numPr>
          <w:ilvl w:val="0"/>
          <w:numId w:val="0"/>
        </w:numPr>
        <w:rPr>
          <w:noProof w:val="0"/>
          <w:lang w:val="en-US"/>
        </w:rPr>
      </w:pPr>
      <w:bookmarkStart w:id="766" w:name="_Toc431980146"/>
      <w:bookmarkStart w:id="767" w:name="_Toc433363078"/>
      <w:r w:rsidRPr="002A31D8">
        <w:rPr>
          <w:noProof w:val="0"/>
          <w:lang w:val="en-US"/>
        </w:rPr>
        <w:t>3.40</w:t>
      </w:r>
      <w:r w:rsidR="008E5C3A" w:rsidRPr="002A31D8">
        <w:rPr>
          <w:noProof w:val="0"/>
          <w:lang w:val="en-US"/>
        </w:rPr>
        <w:t>.5 Security Considerations</w:t>
      </w:r>
      <w:bookmarkEnd w:id="766"/>
      <w:bookmarkEnd w:id="767"/>
    </w:p>
    <w:p w:rsidR="008E5C3A" w:rsidRPr="002A31D8" w:rsidRDefault="008E5C3A" w:rsidP="008E5C3A">
      <w:pPr>
        <w:pStyle w:val="BodyText"/>
        <w:rPr>
          <w:noProof w:val="0"/>
          <w:lang w:eastAsia="x-none"/>
        </w:rPr>
      </w:pPr>
      <w:r w:rsidRPr="002A31D8">
        <w:rPr>
          <w:noProof w:val="0"/>
          <w:lang w:eastAsia="x-none"/>
        </w:rPr>
        <w:t>There are no specific security considerations.</w:t>
      </w:r>
    </w:p>
    <w:p w:rsidR="008E5C3A" w:rsidRPr="002A31D8" w:rsidRDefault="008E5C3A" w:rsidP="008E5C3A">
      <w:pPr>
        <w:pStyle w:val="Heading2"/>
        <w:numPr>
          <w:ilvl w:val="0"/>
          <w:numId w:val="0"/>
        </w:numPr>
        <w:ind w:left="576" w:hanging="576"/>
        <w:rPr>
          <w:noProof w:val="0"/>
          <w:lang w:val="en-US"/>
        </w:rPr>
      </w:pPr>
      <w:bookmarkStart w:id="768" w:name="_Toc431980147"/>
      <w:bookmarkStart w:id="769" w:name="_Toc433363079"/>
      <w:r w:rsidRPr="002A31D8">
        <w:rPr>
          <w:noProof w:val="0"/>
          <w:lang w:val="en-US"/>
        </w:rPr>
        <w:t>3.</w:t>
      </w:r>
      <w:r w:rsidR="00916474" w:rsidRPr="002A31D8">
        <w:rPr>
          <w:noProof w:val="0"/>
          <w:lang w:val="en-US"/>
        </w:rPr>
        <w:t>41</w:t>
      </w:r>
      <w:r w:rsidRPr="002A31D8">
        <w:rPr>
          <w:noProof w:val="0"/>
          <w:lang w:val="en-US"/>
        </w:rPr>
        <w:t xml:space="preserve"> </w:t>
      </w:r>
      <w:r w:rsidR="00B76AB3" w:rsidRPr="002A31D8">
        <w:rPr>
          <w:noProof w:val="0"/>
          <w:lang w:val="en-US"/>
        </w:rPr>
        <w:t>TPPC</w:t>
      </w:r>
      <w:r w:rsidRPr="002A31D8">
        <w:rPr>
          <w:noProof w:val="0"/>
          <w:lang w:val="en-US"/>
        </w:rPr>
        <w:t>-</w:t>
      </w:r>
      <w:r w:rsidR="00916474" w:rsidRPr="002A31D8">
        <w:rPr>
          <w:noProof w:val="0"/>
          <w:lang w:val="en-US"/>
        </w:rPr>
        <w:t>23</w:t>
      </w:r>
      <w:r w:rsidRPr="002A31D8">
        <w:rPr>
          <w:noProof w:val="0"/>
          <w:lang w:val="en-US"/>
        </w:rPr>
        <w:t xml:space="preserve"> </w:t>
      </w:r>
      <w:r w:rsidR="00916474" w:rsidRPr="002A31D8">
        <w:rPr>
          <w:noProof w:val="0"/>
          <w:lang w:val="en-US"/>
        </w:rPr>
        <w:t>IMAT/VMAT</w:t>
      </w:r>
      <w:r w:rsidRPr="002A31D8">
        <w:rPr>
          <w:noProof w:val="0"/>
          <w:lang w:val="en-US"/>
        </w:rPr>
        <w:t xml:space="preserve"> Beam Storage</w:t>
      </w:r>
      <w:bookmarkEnd w:id="768"/>
      <w:bookmarkEnd w:id="769"/>
    </w:p>
    <w:p w:rsidR="008E5C3A" w:rsidRPr="002A31D8" w:rsidRDefault="008E5C3A" w:rsidP="008E5C3A">
      <w:pPr>
        <w:pStyle w:val="Heading3"/>
        <w:numPr>
          <w:ilvl w:val="0"/>
          <w:numId w:val="0"/>
        </w:numPr>
        <w:rPr>
          <w:noProof w:val="0"/>
          <w:lang w:val="en-US"/>
        </w:rPr>
      </w:pPr>
      <w:bookmarkStart w:id="770" w:name="_Toc431980148"/>
      <w:bookmarkStart w:id="771" w:name="_Toc433363080"/>
      <w:r w:rsidRPr="002A31D8">
        <w:rPr>
          <w:noProof w:val="0"/>
          <w:lang w:val="en-US"/>
        </w:rPr>
        <w:t>3.</w:t>
      </w:r>
      <w:r w:rsidR="00C3693E" w:rsidRPr="002A31D8">
        <w:rPr>
          <w:noProof w:val="0"/>
          <w:lang w:val="en-US"/>
        </w:rPr>
        <w:t>41</w:t>
      </w:r>
      <w:r w:rsidRPr="002A31D8">
        <w:rPr>
          <w:noProof w:val="0"/>
          <w:lang w:val="en-US"/>
        </w:rPr>
        <w:t>.1 Scope</w:t>
      </w:r>
      <w:bookmarkEnd w:id="770"/>
      <w:bookmarkEnd w:id="771"/>
    </w:p>
    <w:p w:rsidR="008E5C3A" w:rsidRPr="002A31D8" w:rsidRDefault="008E5C3A" w:rsidP="008E5C3A">
      <w:pPr>
        <w:pStyle w:val="BodyText"/>
        <w:rPr>
          <w:noProof w:val="0"/>
          <w:lang w:eastAsia="x-none"/>
        </w:rPr>
      </w:pPr>
      <w:r w:rsidRPr="002A31D8">
        <w:rPr>
          <w:noProof w:val="0"/>
          <w:lang w:eastAsia="x-none"/>
        </w:rPr>
        <w:t xml:space="preserve">In the </w:t>
      </w:r>
      <w:r w:rsidR="00C3693E" w:rsidRPr="002A31D8">
        <w:rPr>
          <w:noProof w:val="0"/>
          <w:lang w:eastAsia="x-none"/>
        </w:rPr>
        <w:t>IMAT/VMAT</w:t>
      </w:r>
      <w:r w:rsidRPr="002A31D8">
        <w:rPr>
          <w:noProof w:val="0"/>
          <w:lang w:eastAsia="x-none"/>
        </w:rPr>
        <w:t xml:space="preserve"> Beam Storage transaction, a Producer of an RT Plan that incorporates the beam</w:t>
      </w:r>
      <w:r w:rsidR="00C3693E" w:rsidRPr="002A31D8">
        <w:rPr>
          <w:noProof w:val="0"/>
          <w:lang w:eastAsia="x-none"/>
        </w:rPr>
        <w:t xml:space="preserve"> technique identified in </w:t>
      </w:r>
      <w:r w:rsidR="00B76AB3" w:rsidRPr="002A31D8">
        <w:rPr>
          <w:noProof w:val="0"/>
          <w:lang w:eastAsia="x-none"/>
        </w:rPr>
        <w:t>TPPC</w:t>
      </w:r>
      <w:r w:rsidR="00C3693E" w:rsidRPr="002A31D8">
        <w:rPr>
          <w:noProof w:val="0"/>
          <w:lang w:eastAsia="x-none"/>
        </w:rPr>
        <w:t>-41</w:t>
      </w:r>
      <w:r w:rsidRPr="002A31D8">
        <w:rPr>
          <w:noProof w:val="0"/>
          <w:lang w:eastAsia="x-none"/>
        </w:rPr>
        <w:t xml:space="preserve">: </w:t>
      </w:r>
      <w:r w:rsidR="00C3693E" w:rsidRPr="002A31D8">
        <w:rPr>
          <w:noProof w:val="0"/>
          <w:lang w:eastAsia="x-none"/>
        </w:rPr>
        <w:t xml:space="preserve">IMAT/VMAT </w:t>
      </w:r>
      <w:r w:rsidRPr="002A31D8">
        <w:rPr>
          <w:noProof w:val="0"/>
          <w:lang w:eastAsia="x-none"/>
        </w:rPr>
        <w:t>Beam Storage stores the plan to the archive</w:t>
      </w:r>
    </w:p>
    <w:p w:rsidR="008E5C3A" w:rsidRPr="002A31D8" w:rsidRDefault="008E5C3A" w:rsidP="008E5C3A">
      <w:pPr>
        <w:pStyle w:val="Heading3"/>
        <w:numPr>
          <w:ilvl w:val="0"/>
          <w:numId w:val="0"/>
        </w:numPr>
        <w:rPr>
          <w:noProof w:val="0"/>
          <w:lang w:val="en-US"/>
        </w:rPr>
      </w:pPr>
      <w:bookmarkStart w:id="772" w:name="_Toc431980149"/>
      <w:bookmarkStart w:id="773" w:name="_Toc433363081"/>
      <w:r w:rsidRPr="002A31D8">
        <w:rPr>
          <w:noProof w:val="0"/>
          <w:lang w:val="en-US"/>
        </w:rPr>
        <w:t>3.</w:t>
      </w:r>
      <w:r w:rsidR="00C3693E" w:rsidRPr="002A31D8">
        <w:rPr>
          <w:noProof w:val="0"/>
          <w:lang w:val="en-US"/>
        </w:rPr>
        <w:t>41</w:t>
      </w:r>
      <w:r w:rsidRPr="002A31D8">
        <w:rPr>
          <w:noProof w:val="0"/>
          <w:lang w:val="en-US"/>
        </w:rPr>
        <w:t>.2 Use Case Roles</w:t>
      </w:r>
      <w:bookmarkEnd w:id="772"/>
      <w:bookmarkEnd w:id="773"/>
    </w:p>
    <w:p w:rsidR="008E5C3A" w:rsidRPr="002A31D8" w:rsidRDefault="008E5C3A" w:rsidP="008E5C3A">
      <w:pPr>
        <w:pStyle w:val="BodyText"/>
        <w:jc w:val="center"/>
        <w:rPr>
          <w:noProof w:val="0"/>
        </w:rPr>
      </w:pPr>
      <w:r w:rsidRPr="002A31D8">
        <w:rPr>
          <w:lang w:eastAsia="ja-JP"/>
        </w:rPr>
        <mc:AlternateContent>
          <mc:Choice Requires="wpc">
            <w:drawing>
              <wp:inline distT="0" distB="0" distL="0" distR="0" wp14:anchorId="053221C0" wp14:editId="6F456A76">
                <wp:extent cx="3726180" cy="1539240"/>
                <wp:effectExtent l="0" t="0" r="0" b="0"/>
                <wp:docPr id="1271"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45"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8E5C3A">
                              <w:pPr>
                                <w:jc w:val="center"/>
                                <w:rPr>
                                  <w:sz w:val="18"/>
                                </w:rPr>
                              </w:pPr>
                              <w:r>
                                <w:rPr>
                                  <w:sz w:val="18"/>
                                </w:rPr>
                                <w:t>IMAT/VMAT Beam Storage</w:t>
                              </w:r>
                            </w:p>
                          </w:txbxContent>
                        </wps:txbx>
                        <wps:bodyPr rot="0" vert="horz" wrap="square" lIns="0" tIns="9144" rIns="0" bIns="9144" anchor="t" anchorCtr="0" upright="1">
                          <a:noAutofit/>
                        </wps:bodyPr>
                      </wps:wsp>
                      <wps:wsp>
                        <wps:cNvPr id="1246"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8E5C3A">
                              <w:pPr>
                                <w:jc w:val="center"/>
                                <w:rPr>
                                  <w:sz w:val="18"/>
                                </w:rPr>
                              </w:pPr>
                              <w:r>
                                <w:rPr>
                                  <w:sz w:val="18"/>
                                </w:rPr>
                                <w:t>Archive</w:t>
                              </w:r>
                            </w:p>
                          </w:txbxContent>
                        </wps:txbx>
                        <wps:bodyPr rot="0" vert="horz" wrap="square" lIns="91440" tIns="45720" rIns="91440" bIns="45720" anchor="t" anchorCtr="0" upright="1">
                          <a:noAutofit/>
                        </wps:bodyPr>
                      </wps:wsp>
                      <wps:wsp>
                        <wps:cNvPr id="1247"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8" name="Text Box 156"/>
                        <wps:cNvSpPr txBox="1">
                          <a:spLocks noChangeArrowheads="1"/>
                        </wps:cNvSpPr>
                        <wps:spPr bwMode="auto">
                          <a:xfrm>
                            <a:off x="2648114"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8E5C3A">
                              <w:pPr>
                                <w:jc w:val="center"/>
                                <w:rPr>
                                  <w:sz w:val="18"/>
                                </w:rPr>
                              </w:pPr>
                              <w:r>
                                <w:rPr>
                                  <w:sz w:val="18"/>
                                </w:rPr>
                                <w:t>IMAT/VMAT Beam Producer</w:t>
                              </w:r>
                            </w:p>
                          </w:txbxContent>
                        </wps:txbx>
                        <wps:bodyPr rot="0" vert="horz" wrap="square" lIns="91440" tIns="45720" rIns="91440" bIns="45720" anchor="t" anchorCtr="0" upright="1">
                          <a:noAutofit/>
                        </wps:bodyPr>
                      </wps:wsp>
                      <wps:wsp>
                        <wps:cNvPr id="1249"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53221C0" id="_x0000_s1592"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">
                <v:shape id="_x0000_s1593" type="#_x0000_t75" style="position:absolute;width:37261;height:15392;visibility:visible;mso-wrap-style:square">
                  <v:fill o:detectmouseclick="t"/>
                  <v:path o:connecttype="none"/>
                </v:shape>
                <v:oval id="Oval 153" o:spid="_x0000_s1594"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KWsMA&#10;AADdAAAADwAAAGRycy9kb3ducmV2LnhtbERPTWsCMRC9C/6HMIIXqVkX15atUaQiSD1pC70Om3E3&#10;dDNZNqnGf2+Egrd5vM9ZrqNtxYV6bxwrmE0zEMSV04ZrBd9fu5c3ED4ga2wdk4IbeVivhoMlltpd&#10;+UiXU6hFCmFfooImhK6U0lcNWfRT1xEn7ux6iyHBvpa6x2sKt63Ms2whLRpODQ129NFQ9Xv6swrm&#10;3WZRxNnBTD7P29fC/Rx3uYlKjUdx8w4iUAxP8b97r9P8fF7A45t0gl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MKWsMAAADdAAAADwAAAAAAAAAAAAAAAACYAgAAZHJzL2Rv&#10;d25yZXYueG1sUEsFBgAAAAAEAAQA9QAAAIgDAAAAAA==&#10;">
                  <v:textbox inset="0,.72pt,0,.72pt">
                    <w:txbxContent>
                      <w:p w:rsidR="00DF370B" w:rsidRDefault="00DF370B" w:rsidP="008E5C3A">
                        <w:pPr>
                          <w:jc w:val="center"/>
                          <w:rPr>
                            <w:sz w:val="18"/>
                          </w:rPr>
                        </w:pPr>
                        <w:r>
                          <w:rPr>
                            <w:sz w:val="18"/>
                          </w:rPr>
                          <w:t>IMAT/VMAT Beam Storage</w:t>
                        </w:r>
                      </w:p>
                    </w:txbxContent>
                  </v:textbox>
                </v:oval>
                <v:shape id="Text Box 154" o:spid="_x0000_s1595"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T948QA&#10;AADdAAAADwAAAGRycy9kb3ducmV2LnhtbERPTWvCQBC9C/6HZQQvoptaiTZ1FREUe7NW7HXIjklo&#10;djbdXWP677uFgrd5vM9ZrjtTi5acrywreJokIIhzqysuFJw/duMFCB+QNdaWScEPeViv+r0lZtre&#10;+Z3aUyhEDGGfoYIyhCaT0uclGfQT2xBH7mqdwRChK6R2eI/hppbTJEmlwYpjQ4kNbUvKv043o2Ax&#10;O7Sf/u35eMnTa/0SRvN2/+2UGg66zSuIQF14iP/dBx3nT2cp/H0TT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0/ePEAAAA3QAAAA8AAAAAAAAAAAAAAAAAmAIAAGRycy9k&#10;b3ducmV2LnhtbFBLBQYAAAAABAAEAPUAAACJAwAAAAA=&#10;">
                  <v:textbox>
                    <w:txbxContent>
                      <w:p w:rsidR="00DF370B" w:rsidRDefault="00DF370B" w:rsidP="008E5C3A">
                        <w:pPr>
                          <w:jc w:val="center"/>
                          <w:rPr>
                            <w:sz w:val="18"/>
                          </w:rPr>
                        </w:pPr>
                        <w:r>
                          <w:rPr>
                            <w:sz w:val="18"/>
                          </w:rPr>
                          <w:t>Archive</w:t>
                        </w:r>
                      </w:p>
                    </w:txbxContent>
                  </v:textbox>
                </v:shape>
                <v:line id="Line 155" o:spid="_x0000_s1596"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zsYAAADdAAAADwAAAGRycy9kb3ducmV2LnhtbERPTWvCQBC9F/wPyxR6q5vakkp0FWkp&#10;aA9FraDHMTsmsdnZsLtN0n/vCgVv83ifM533phYtOV9ZVvA0TEAQ51ZXXCjYfX88jkH4gKyxtkwK&#10;/sjDfDa4m2KmbccbarehEDGEfYYKyhCaTEqfl2TQD21DHLmTdQZDhK6Q2mEXw00tR0mSSoMVx4YS&#10;G3orKf/Z/hoFX8/rtF2sPpf9fpUe8/fN8XDunFIP9/1iAiJQH27if/dSx/mjl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xs7GAAAA3QAAAA8AAAAAAAAA&#10;AAAAAAAAoQIAAGRycy9kb3ducmV2LnhtbFBLBQYAAAAABAAEAPkAAACUAwAAAAA=&#10;"/>
                <v:shape id="Text Box 156" o:spid="_x0000_s1597" type="#_x0000_t202" style="position:absolute;left:26481;top:1683;width:9146;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fMCscA&#10;AADdAAAADwAAAGRycy9kb3ducmV2LnhtbESPT2/CMAzF75P2HSJP4jJBOob40xHQNAnEbowhuFqN&#10;aas1TpeE0n37+TBpN1vv+b2fl+veNaqjEGvPBp5GGSjiwtuaSwPHz81wDiomZIuNZzLwQxHWq/u7&#10;JebW3/iDukMqlYRwzNFAlVKbax2LihzGkW+JRbv44DDJGkptA94k3DV6nGVT7bBmaaiwpbeKiq/D&#10;1RmYT3bdOb4/70/F9NIs0uOs234HYwYP/esLqER9+jf/Xe+s4I8ngivfyAh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nzArHAAAA3QAAAA8AAAAAAAAAAAAAAAAAmAIAAGRy&#10;cy9kb3ducmV2LnhtbFBLBQYAAAAABAAEAPUAAACMAwAAAAA=&#10;">
                  <v:textbox>
                    <w:txbxContent>
                      <w:p w:rsidR="00DF370B" w:rsidRDefault="00DF370B" w:rsidP="008E5C3A">
                        <w:pPr>
                          <w:jc w:val="center"/>
                          <w:rPr>
                            <w:sz w:val="18"/>
                          </w:rPr>
                        </w:pPr>
                        <w:r>
                          <w:rPr>
                            <w:sz w:val="18"/>
                          </w:rPr>
                          <w:t>IMAT/VMAT Beam Producer</w:t>
                        </w:r>
                      </w:p>
                    </w:txbxContent>
                  </v:textbox>
                </v:shape>
                <v:line id="Line 157" o:spid="_x0000_s1598"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GH2MQAAADdAAAADwAAAGRycy9kb3ducmV2LnhtbERPTWsCMRC9C/0PYQq9iGYrUnQ1ihQK&#10;PXjRlpXexs24WXYz2Sapbv+9EQRv83ifs1z3thVn8qF2rOB1nIEgLp2uuVLw/fUxmoEIEVlj65gU&#10;/FOA9eppsMRcuwvv6LyPlUghHHJUYGLscilDachiGLuOOHEn5y3GBH0ltcdLCretnGTZm7RYc2ow&#10;2NG7obLZ/1kFcrYd/vrNcdoUzeEwN0VZdD9bpV6e+80CRKQ+PsR396dO8yfTOdy+S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0YfYxAAAAN0AAAAPAAAAAAAAAAAA&#10;AAAAAKECAABkcnMvZG93bnJldi54bWxQSwUGAAAAAAQABAD5AAAAkgM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Actor:</w:t>
            </w:r>
          </w:p>
        </w:tc>
        <w:tc>
          <w:tcPr>
            <w:tcW w:w="8333" w:type="dxa"/>
            <w:shd w:val="clear" w:color="auto" w:fill="auto"/>
          </w:tcPr>
          <w:p w:rsidR="008E5C3A" w:rsidRPr="002A31D8" w:rsidRDefault="00C3693E" w:rsidP="00F8581F">
            <w:pPr>
              <w:pStyle w:val="BodyText"/>
              <w:rPr>
                <w:noProof w:val="0"/>
              </w:rPr>
            </w:pPr>
            <w:bookmarkStart w:id="774" w:name="_Toc431980150"/>
            <w:r w:rsidRPr="00F8581F">
              <w:rPr>
                <w:noProof w:val="0"/>
              </w:rPr>
              <w:t xml:space="preserve">IMAT/VMAT </w:t>
            </w:r>
            <w:r w:rsidR="008E5C3A" w:rsidRPr="002A31D8">
              <w:rPr>
                <w:noProof w:val="0"/>
              </w:rPr>
              <w:t>Beam Producer</w:t>
            </w:r>
            <w:bookmarkEnd w:id="774"/>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Role:</w:t>
            </w:r>
          </w:p>
        </w:tc>
        <w:tc>
          <w:tcPr>
            <w:tcW w:w="8333" w:type="dxa"/>
            <w:shd w:val="clear" w:color="auto" w:fill="auto"/>
          </w:tcPr>
          <w:p w:rsidR="008E5C3A" w:rsidRPr="002A31D8" w:rsidRDefault="008E5C3A" w:rsidP="00F8581F">
            <w:pPr>
              <w:pStyle w:val="BodyText"/>
              <w:rPr>
                <w:noProof w:val="0"/>
              </w:rPr>
            </w:pPr>
            <w:r w:rsidRPr="002A31D8">
              <w:rPr>
                <w:noProof w:val="0"/>
              </w:rPr>
              <w:t xml:space="preserve">Creates </w:t>
            </w:r>
            <w:r w:rsidR="00C3693E" w:rsidRPr="00F8581F">
              <w:rPr>
                <w:noProof w:val="0"/>
              </w:rPr>
              <w:t xml:space="preserve">IMAT/VMAT </w:t>
            </w:r>
            <w:r w:rsidRPr="002A31D8">
              <w:rPr>
                <w:noProof w:val="0"/>
              </w:rPr>
              <w:t>Beam RT Plan and stores plan to an RT Archive</w:t>
            </w:r>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Actor:</w:t>
            </w:r>
          </w:p>
        </w:tc>
        <w:tc>
          <w:tcPr>
            <w:tcW w:w="8333" w:type="dxa"/>
            <w:shd w:val="clear" w:color="auto" w:fill="auto"/>
          </w:tcPr>
          <w:p w:rsidR="008E5C3A" w:rsidRPr="002A31D8" w:rsidRDefault="008E5C3A" w:rsidP="00F8581F">
            <w:pPr>
              <w:pStyle w:val="BodyText"/>
              <w:rPr>
                <w:noProof w:val="0"/>
              </w:rPr>
            </w:pPr>
            <w:r w:rsidRPr="002A31D8">
              <w:rPr>
                <w:noProof w:val="0"/>
              </w:rPr>
              <w:t xml:space="preserve"> Archive</w:t>
            </w:r>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Role:</w:t>
            </w:r>
          </w:p>
        </w:tc>
        <w:tc>
          <w:tcPr>
            <w:tcW w:w="8333" w:type="dxa"/>
            <w:shd w:val="clear" w:color="auto" w:fill="auto"/>
          </w:tcPr>
          <w:p w:rsidR="008E5C3A" w:rsidRPr="002A31D8" w:rsidRDefault="008E5C3A" w:rsidP="00F8581F">
            <w:pPr>
              <w:pStyle w:val="BodyText"/>
              <w:rPr>
                <w:noProof w:val="0"/>
              </w:rPr>
            </w:pPr>
            <w:r w:rsidRPr="002A31D8">
              <w:rPr>
                <w:noProof w:val="0"/>
              </w:rPr>
              <w:t xml:space="preserve">Accept and store RT Plan from </w:t>
            </w:r>
            <w:r w:rsidR="00C3693E" w:rsidRPr="00F8581F">
              <w:rPr>
                <w:noProof w:val="0"/>
              </w:rPr>
              <w:t xml:space="preserve">IMAT/VMAT </w:t>
            </w:r>
            <w:r w:rsidRPr="002A31D8">
              <w:rPr>
                <w:noProof w:val="0"/>
              </w:rPr>
              <w:t>Beam Producer</w:t>
            </w:r>
          </w:p>
        </w:tc>
      </w:tr>
    </w:tbl>
    <w:p w:rsidR="008E5C3A" w:rsidRPr="002A31D8" w:rsidRDefault="008E5C3A" w:rsidP="008E5C3A">
      <w:pPr>
        <w:pStyle w:val="Heading3"/>
        <w:numPr>
          <w:ilvl w:val="0"/>
          <w:numId w:val="0"/>
        </w:numPr>
        <w:rPr>
          <w:noProof w:val="0"/>
          <w:lang w:val="en-US"/>
        </w:rPr>
      </w:pPr>
      <w:bookmarkStart w:id="775" w:name="_Toc431980151"/>
      <w:bookmarkStart w:id="776" w:name="_Toc433363082"/>
      <w:r w:rsidRPr="002A31D8">
        <w:rPr>
          <w:noProof w:val="0"/>
          <w:lang w:val="en-US"/>
        </w:rPr>
        <w:t>3.</w:t>
      </w:r>
      <w:r w:rsidR="00C3693E" w:rsidRPr="002A31D8">
        <w:rPr>
          <w:noProof w:val="0"/>
          <w:lang w:val="en-US"/>
        </w:rPr>
        <w:t>41</w:t>
      </w:r>
      <w:r w:rsidRPr="002A31D8">
        <w:rPr>
          <w:noProof w:val="0"/>
          <w:lang w:val="en-US"/>
        </w:rPr>
        <w:t>.3 Referenced Standards</w:t>
      </w:r>
      <w:bookmarkEnd w:id="775"/>
      <w:bookmarkEnd w:id="776"/>
    </w:p>
    <w:p w:rsidR="008E5C3A" w:rsidRPr="002A31D8" w:rsidRDefault="00537685" w:rsidP="008E5C3A">
      <w:pPr>
        <w:pStyle w:val="BodyText"/>
        <w:rPr>
          <w:noProof w:val="0"/>
          <w:lang w:eastAsia="x-none"/>
        </w:rPr>
      </w:pPr>
      <w:r w:rsidRPr="002A31D8">
        <w:rPr>
          <w:noProof w:val="0"/>
          <w:lang w:eastAsia="x-none"/>
        </w:rPr>
        <w:t>DICOM 2015a</w:t>
      </w:r>
      <w:r w:rsidR="008E5C3A" w:rsidRPr="002A31D8">
        <w:rPr>
          <w:noProof w:val="0"/>
          <w:lang w:eastAsia="x-none"/>
        </w:rPr>
        <w:t>, PS 3.3: RT Modules, PS 3.4: Storage Service Class.</w:t>
      </w:r>
    </w:p>
    <w:p w:rsidR="008E5C3A" w:rsidRPr="002A31D8" w:rsidRDefault="008E5C3A" w:rsidP="008E5C3A">
      <w:pPr>
        <w:pStyle w:val="Heading3"/>
        <w:numPr>
          <w:ilvl w:val="0"/>
          <w:numId w:val="0"/>
        </w:numPr>
        <w:rPr>
          <w:noProof w:val="0"/>
          <w:lang w:val="en-US"/>
        </w:rPr>
      </w:pPr>
      <w:bookmarkStart w:id="777" w:name="_Toc431980152"/>
      <w:bookmarkStart w:id="778" w:name="_Toc433363083"/>
      <w:r w:rsidRPr="002A31D8">
        <w:rPr>
          <w:noProof w:val="0"/>
          <w:lang w:val="en-US"/>
        </w:rPr>
        <w:lastRenderedPageBreak/>
        <w:t>3.</w:t>
      </w:r>
      <w:r w:rsidR="00C3693E" w:rsidRPr="002A31D8">
        <w:rPr>
          <w:noProof w:val="0"/>
          <w:lang w:val="en-US"/>
        </w:rPr>
        <w:t>41</w:t>
      </w:r>
      <w:r w:rsidRPr="002A31D8">
        <w:rPr>
          <w:noProof w:val="0"/>
          <w:lang w:val="en-US"/>
        </w:rPr>
        <w:t>.4 Interaction Diagram</w:t>
      </w:r>
      <w:bookmarkEnd w:id="777"/>
      <w:bookmarkEnd w:id="778"/>
    </w:p>
    <w:p w:rsidR="008E5C3A" w:rsidRPr="002A31D8" w:rsidRDefault="008E5C3A" w:rsidP="008E5C3A">
      <w:pPr>
        <w:pStyle w:val="BodyText"/>
        <w:rPr>
          <w:noProof w:val="0"/>
        </w:rPr>
      </w:pPr>
      <w:r w:rsidRPr="002A31D8">
        <w:rPr>
          <w:lang w:eastAsia="ja-JP"/>
        </w:rPr>
        <mc:AlternateContent>
          <mc:Choice Requires="wpc">
            <w:drawing>
              <wp:inline distT="0" distB="0" distL="0" distR="0" wp14:anchorId="5512150C" wp14:editId="31BE41A8">
                <wp:extent cx="5943600" cy="2400300"/>
                <wp:effectExtent l="0" t="0" r="0" b="0"/>
                <wp:docPr id="1272"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50"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1251"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2"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3"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4"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5"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jc w:val="center"/>
                                <w:rPr>
                                  <w:sz w:val="22"/>
                                  <w:szCs w:val="22"/>
                                </w:rPr>
                              </w:pPr>
                              <w:r>
                                <w:rPr>
                                  <w:lang w:eastAsia="x-none"/>
                                </w:rPr>
                                <w:t>IMAT/VMAT</w:t>
                              </w:r>
                              <w:r w:rsidRPr="007F127A">
                                <w:rPr>
                                  <w:lang w:eastAsia="x-none"/>
                                </w:rPr>
                                <w:t xml:space="preserve"> </w:t>
                              </w:r>
                              <w:r>
                                <w:rPr>
                                  <w:sz w:val="22"/>
                                  <w:szCs w:val="22"/>
                                </w:rPr>
                                <w:t>Beam Producer</w:t>
                              </w:r>
                            </w:p>
                          </w:txbxContent>
                        </wps:txbx>
                        <wps:bodyPr rot="0" vert="horz" wrap="square" lIns="91440" tIns="45720" rIns="91440" bIns="45720" anchor="t" anchorCtr="0" upright="1">
                          <a:noAutofit/>
                        </wps:bodyPr>
                      </wps:wsp>
                      <wps:wsp>
                        <wps:cNvPr id="1256"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7"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5512150C" id="_x0000_s1599"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">
                <v:shape id="_x0000_s1600" type="#_x0000_t75" style="position:absolute;width:59436;height:24003;visibility:visible;mso-wrap-style:square">
                  <v:fill o:detectmouseclick="t"/>
                  <v:path o:connecttype="none"/>
                </v:shape>
                <v:shape id="Text Box 160" o:spid="_x0000_s1601"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ImMQA&#10;AADdAAAADwAAAGRycy9kb3ducmV2LnhtbESPzW7CQAyE75V4h5WRuFRlAyp/gQVRJBBXKA9gsiaJ&#10;yHqj7JaEt8eHStxszXjm82rTuUo9qAmlZwOjYQKKOPO25NzA5Xf/NQcVIrLFyjMZeFKAzbr3scLU&#10;+pZP9DjHXEkIhxQNFDHWqdYhK8hhGPqaWLSbbxxGWZtc2wZbCXeVHifJVDssWRoKrGlXUHY//zkD&#10;t2P7OVm010O8zE7f0x8sZ1f/NGbQ77ZLUJG6+Db/Xx+t4I8nwi/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8CJjEAAAA3QAAAA8AAAAAAAAAAAAAAAAAmAIAAGRycy9k&#10;b3ducmV2LnhtbFBLBQYAAAAABAAEAPUAAACJAwAAAAA=&#10;" stroked="f">
                  <v:textbox>
                    <w:txbxContent>
                      <w:p w:rsidR="00DF370B" w:rsidRPr="007C1AAC" w:rsidRDefault="00DF370B" w:rsidP="008E5C3A">
                        <w:pPr>
                          <w:jc w:val="center"/>
                          <w:rPr>
                            <w:sz w:val="22"/>
                            <w:szCs w:val="22"/>
                          </w:rPr>
                        </w:pPr>
                        <w:r>
                          <w:rPr>
                            <w:sz w:val="22"/>
                            <w:szCs w:val="22"/>
                          </w:rPr>
                          <w:t>Archive</w:t>
                        </w:r>
                      </w:p>
                    </w:txbxContent>
                  </v:textbox>
                </v:shape>
                <v:line id="Line 161" o:spid="_x0000_s1602"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fDNsYAAADdAAAADwAAAGRycy9kb3ducmV2LnhtbESPQWvCQBCF7wX/wzKCt7oxYKmpqxRB&#10;8JC2VKXnITsmqdnZZHdN0n/fLRS8zfDevO/NejuaRvTkfG1ZwWKegCAurK65VHA+7R+fQfiArLGx&#10;TAp+yMN2M3lYY6btwJ/UH0MpYgj7DBVUIbSZlL6oyKCf25Y4ahfrDIa4ulJqh0MMN41Mk+RJGqw5&#10;EipsaVdRcT3eTOQWZe66r+/reLi85fuO+9X76UOp2XR8fQERaAx38//1Qcf66XIBf9/EEe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HwzbGAAAA3QAAAA8AAAAAAAAA&#10;AAAAAAAAoQIAAGRycy9kb3ducmV2LnhtbFBLBQYAAAAABAAEAPkAAACUAwAAAAA=&#10;">
                  <v:stroke dashstyle="dash"/>
                </v:line>
                <v:line id="Line 163" o:spid="_x0000_s1603"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VdQcYAAADdAAAADwAAAGRycy9kb3ducmV2LnhtbESPT2vCQBDF7wW/wzKCt7ppwFJTN1IE&#10;wYNtqRHPQ3byp2Zn4+4a02/fLRS8zfDevN+b1Xo0nRjI+daygqd5AoK4tLrlWsGx2D6+gPABWWNn&#10;mRT8kId1PnlYYabtjb9oOIRaxBD2GSpoQugzKX3ZkEE/tz1x1CrrDIa4ulpqh7cYbjqZJsmzNNhy&#10;JDTY06ah8ny4msgt6727nL7P4656328vPCw/ik+lZtPx7RVEoDHczf/XOx3rp4sU/r6JI8j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VXUHGAAAA3QAAAA8AAAAAAAAA&#10;AAAAAAAAoQIAAGRycy9kb3ducmV2LnhtbFBLBQYAAAAABAAEAPkAAACUAwAAAAA=&#10;">
                  <v:stroke dashstyle="dash"/>
                </v:line>
                <v:rect id="Rectangle 164" o:spid="_x0000_s1604"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bJlsQA&#10;AADdAAAADwAAAGRycy9kb3ducmV2LnhtbERPS2vCQBC+C/0PyxR6042RSk1dRSwp7VHjxds0O01S&#10;s7Mhu3nUX+8WhN7m43vOejuaWvTUusqygvksAkGcW11xoeCUpdMXEM4ja6wtk4JfcrDdPEzWmGg7&#10;8IH6oy9ECGGXoILS+yaR0uUlGXQz2xAH7tu2Bn2AbSF1i0MIN7WMo2gpDVYcGkpsaF9Sfjl2RsFX&#10;FZ/wesjeI7NKF/5zzH6685tST4/j7hWEp9H/i+/uDx3mx88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yZbEAAAA3QAAAA8AAAAAAAAAAAAAAAAAmAIAAGRycy9k&#10;b3ducmV2LnhtbFBLBQYAAAAABAAEAPUAAACJAwAAAAA=&#10;"/>
                <v:rect id="Rectangle 165" o:spid="_x0000_s1605"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9R4sMA&#10;AADdAAAADwAAAGRycy9kb3ducmV2LnhtbERPTWvCQBC9C/6HZYTedGNaRaOriMWiR40Xb2N2TKLZ&#10;2ZBdNfXXdwuF3ubxPme+bE0lHtS40rKC4SACQZxZXXKu4Jhu+hMQziNrrCyTgm9ysFx0O3NMtH3y&#10;nh4Hn4sQwi5BBYX3dSKlywoy6Aa2Jg7cxTYGfYBNLnWDzxBuKhlH0VgaLDk0FFjTuqDsdrgbBecy&#10;PuJrn35FZrp597s2vd5Pn0q99drVDISn1v+L/9xbHebHow/4/Sa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9R4sMAAADdAAAADwAAAAAAAAAAAAAAAACYAgAAZHJzL2Rv&#10;d25yZXYueG1sUEsFBgAAAAAEAAQA9QAAAIgDAAAAAA==&#10;"/>
                <v:shape id="Text Box 167" o:spid="_x0000_s1606"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urAMIA&#10;AADdAAAADwAAAGRycy9kb3ducmV2LnhtbERPyWrDMBC9F/oPYgq9lFpuqO3GiRLaQEOuWT5gYo0X&#10;ao2MpXr5+yhQ6G0eb531djKtGKh3jWUFb1EMgriwuuFKweX8/foBwnlkja1lUjCTg+3m8WGNubYj&#10;H2k4+UqEEHY5Kqi973IpXVGTQRfZjjhwpe0N+gD7SuoexxBuWrmI41QabDg01NjRrqbi5/RrFJSH&#10;8SVZjte9v2TH9/QLm+xqZ6Wen6bPFQhPk/8X/7kPOsxfJAncvw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6sAwgAAAN0AAAAPAAAAAAAAAAAAAAAAAJgCAABkcnMvZG93&#10;bnJldi54bWxQSwUGAAAAAAQABAD1AAAAhwMAAAAA&#10;" stroked="f">
                  <v:textbox>
                    <w:txbxContent>
                      <w:p w:rsidR="00DF370B" w:rsidRPr="007C1AAC" w:rsidRDefault="00DF370B" w:rsidP="008E5C3A">
                        <w:pPr>
                          <w:jc w:val="center"/>
                          <w:rPr>
                            <w:sz w:val="22"/>
                            <w:szCs w:val="22"/>
                          </w:rPr>
                        </w:pPr>
                        <w:r>
                          <w:rPr>
                            <w:lang w:eastAsia="x-none"/>
                          </w:rPr>
                          <w:t>IMAT/VMAT</w:t>
                        </w:r>
                        <w:r w:rsidRPr="007F127A">
                          <w:rPr>
                            <w:lang w:eastAsia="x-none"/>
                          </w:rPr>
                          <w:t xml:space="preserve"> </w:t>
                        </w:r>
                        <w:r>
                          <w:rPr>
                            <w:sz w:val="22"/>
                            <w:szCs w:val="22"/>
                          </w:rPr>
                          <w:t>Beam Producer</w:t>
                        </w:r>
                      </w:p>
                    </w:txbxContent>
                  </v:textbox>
                </v:shape>
                <v:line id="Line 168" o:spid="_x0000_s1607"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74LcYAAADdAAAADwAAAGRycy9kb3ducmV2LnhtbESPT2vCQBDF70K/wzIFL6FuqlTa6Cr1&#10;HxTEQ20PHofsmASzsyE7avz2bqHgbYb3fm/eTOedq9WF2lB5NvA6SEER595WXBj4/dm8vIMKgmyx&#10;9kwGbhRgPnvqTTGz/srfdNlLoWIIhwwNlCJNpnXIS3IYBr4hjtrRtw4lrm2hbYvXGO5qPUzTsXZY&#10;cbxQYkPLkvLT/uxijc2OV6NRsnA6ST5ofZBtqsWY/nP3OQEl1MnD/E9/2cgN38bw900c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e+C3GAAAA3QAAAA8AAAAAAAAA&#10;AAAAAAAAoQIAAGRycy9kb3ducmV2LnhtbFBLBQYAAAAABAAEAPkAAACUAwAAAAA=&#10;">
                  <v:stroke endarrow="block"/>
                </v:line>
                <v:shape id="Text Box 169" o:spid="_x0000_s1608"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4MMQA&#10;AADdAAAADwAAAGRycy9kb3ducmV2LnhtbERPTWvCQBC9F/oflil4q5sKak2zipQWhII0xoPHMTtJ&#10;FrOzaXbV9N+7BaG3ebzPyVaDbcWFem8cK3gZJyCIS6cN1wr2xefzKwgfkDW2jknBL3lYLR8fMky1&#10;u3JOl12oRQxhn6KCJoQuldKXDVn0Y9cRR65yvcUQYV9L3eM1httWTpJkJi0ajg0NdvTeUHnana2C&#10;9YHzD/OzPX7nVW6KYpHw1+yk1OhpWL+BCDSEf/HdvdFx/mQ6h79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GuDDEAAAA3QAAAA8AAAAAAAAAAAAAAAAAmAIAAGRycy9k&#10;b3ducmV2LnhtbFBLBQYAAAAABAAEAPUAAACJAwAAAAA=&#10;" filled="f" stroked="f">
                  <v:textbox inset="0,0,0,0">
                    <w:txbxContent>
                      <w:p w:rsidR="00DF370B" w:rsidRPr="007C1AAC" w:rsidRDefault="00DF370B" w:rsidP="008E5C3A">
                        <w:pPr>
                          <w:rPr>
                            <w:sz w:val="22"/>
                            <w:szCs w:val="22"/>
                          </w:rPr>
                        </w:pPr>
                        <w:r>
                          <w:rPr>
                            <w:sz w:val="22"/>
                            <w:szCs w:val="22"/>
                          </w:rPr>
                          <w:t>C-STORE (RT Plan)</w:t>
                        </w:r>
                      </w:p>
                    </w:txbxContent>
                  </v:textbox>
                </v:shape>
                <w10:anchorlock/>
              </v:group>
            </w:pict>
          </mc:Fallback>
        </mc:AlternateContent>
      </w:r>
    </w:p>
    <w:p w:rsidR="008E5C3A" w:rsidRPr="002A31D8" w:rsidRDefault="008E5C3A" w:rsidP="008E5C3A">
      <w:pPr>
        <w:pStyle w:val="Heading4"/>
        <w:numPr>
          <w:ilvl w:val="0"/>
          <w:numId w:val="0"/>
        </w:numPr>
        <w:rPr>
          <w:noProof w:val="0"/>
          <w:lang w:val="en-US"/>
        </w:rPr>
      </w:pPr>
      <w:bookmarkStart w:id="779" w:name="_Toc431980153"/>
      <w:bookmarkStart w:id="780" w:name="_Toc433363084"/>
      <w:r w:rsidRPr="002A31D8">
        <w:rPr>
          <w:noProof w:val="0"/>
          <w:lang w:val="en-US"/>
        </w:rPr>
        <w:t>3</w:t>
      </w:r>
      <w:r w:rsidR="00C3693E" w:rsidRPr="002A31D8">
        <w:rPr>
          <w:noProof w:val="0"/>
          <w:lang w:val="en-US"/>
        </w:rPr>
        <w:t>.41</w:t>
      </w:r>
      <w:r w:rsidRPr="002A31D8">
        <w:rPr>
          <w:noProof w:val="0"/>
          <w:lang w:val="en-US"/>
        </w:rPr>
        <w:t xml:space="preserve">.4.1 </w:t>
      </w:r>
      <w:r w:rsidR="00C3693E" w:rsidRPr="002A31D8">
        <w:rPr>
          <w:noProof w:val="0"/>
          <w:lang w:val="en-US"/>
        </w:rPr>
        <w:t>IMAT/VMAT</w:t>
      </w:r>
      <w:r w:rsidRPr="002A31D8">
        <w:rPr>
          <w:noProof w:val="0"/>
          <w:lang w:val="en-US"/>
        </w:rPr>
        <w:t xml:space="preserve"> Beam Storage</w:t>
      </w:r>
      <w:bookmarkEnd w:id="779"/>
      <w:bookmarkEnd w:id="780"/>
    </w:p>
    <w:p w:rsidR="008E5C3A" w:rsidRPr="002A31D8" w:rsidRDefault="008E5C3A" w:rsidP="008E5C3A">
      <w:pPr>
        <w:pStyle w:val="Heading5"/>
        <w:numPr>
          <w:ilvl w:val="0"/>
          <w:numId w:val="0"/>
        </w:numPr>
        <w:rPr>
          <w:noProof w:val="0"/>
          <w:lang w:val="en-US"/>
        </w:rPr>
      </w:pPr>
      <w:bookmarkStart w:id="781" w:name="_Toc431980154"/>
      <w:bookmarkStart w:id="782" w:name="_Toc433363085"/>
      <w:r w:rsidRPr="002A31D8">
        <w:rPr>
          <w:noProof w:val="0"/>
          <w:lang w:val="en-US"/>
        </w:rPr>
        <w:t>3</w:t>
      </w:r>
      <w:r w:rsidR="00502E98" w:rsidRPr="002A31D8">
        <w:rPr>
          <w:noProof w:val="0"/>
          <w:lang w:val="en-US"/>
        </w:rPr>
        <w:t>.41</w:t>
      </w:r>
      <w:r w:rsidRPr="002A31D8">
        <w:rPr>
          <w:noProof w:val="0"/>
          <w:lang w:val="en-US"/>
        </w:rPr>
        <w:t>.4.1.1 Trigger Events</w:t>
      </w:r>
      <w:bookmarkEnd w:id="781"/>
      <w:bookmarkEnd w:id="782"/>
    </w:p>
    <w:p w:rsidR="008E5C3A" w:rsidRPr="002A31D8" w:rsidRDefault="008E5C3A" w:rsidP="008E5C3A">
      <w:pPr>
        <w:pStyle w:val="BodyText"/>
        <w:rPr>
          <w:noProof w:val="0"/>
        </w:rPr>
      </w:pPr>
      <w:r w:rsidRPr="002A31D8">
        <w:rPr>
          <w:noProof w:val="0"/>
        </w:rPr>
        <w:t xml:space="preserve">The </w:t>
      </w:r>
      <w:r w:rsidR="00502E98" w:rsidRPr="002A31D8">
        <w:rPr>
          <w:noProof w:val="0"/>
          <w:lang w:eastAsia="x-none"/>
        </w:rPr>
        <w:t xml:space="preserve">IMAT/VMAT </w:t>
      </w:r>
      <w:r w:rsidRPr="002A31D8">
        <w:rPr>
          <w:noProof w:val="0"/>
        </w:rPr>
        <w:t>Beam Producer transfers the plan to the Archive once the plan is created and the dose calculation is finished.</w:t>
      </w:r>
    </w:p>
    <w:p w:rsidR="008E5C3A" w:rsidRPr="002A31D8" w:rsidRDefault="008E5C3A" w:rsidP="008E5C3A">
      <w:pPr>
        <w:pStyle w:val="Heading5"/>
        <w:numPr>
          <w:ilvl w:val="0"/>
          <w:numId w:val="0"/>
        </w:numPr>
        <w:rPr>
          <w:noProof w:val="0"/>
          <w:lang w:val="en-US"/>
        </w:rPr>
      </w:pPr>
      <w:bookmarkStart w:id="783" w:name="_Toc431980155"/>
      <w:bookmarkStart w:id="784" w:name="_Toc433363086"/>
      <w:r w:rsidRPr="002A31D8">
        <w:rPr>
          <w:noProof w:val="0"/>
          <w:lang w:val="en-US"/>
        </w:rPr>
        <w:t>3</w:t>
      </w:r>
      <w:r w:rsidR="00502E98" w:rsidRPr="002A31D8">
        <w:rPr>
          <w:noProof w:val="0"/>
          <w:lang w:val="en-US"/>
        </w:rPr>
        <w:t>.41</w:t>
      </w:r>
      <w:r w:rsidRPr="002A31D8">
        <w:rPr>
          <w:noProof w:val="0"/>
          <w:lang w:val="en-US"/>
        </w:rPr>
        <w:t>.4.1.2 Message Semantics</w:t>
      </w:r>
      <w:bookmarkEnd w:id="783"/>
      <w:bookmarkEnd w:id="784"/>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w:t>
      </w:r>
      <w:r w:rsidR="00502E98" w:rsidRPr="002A31D8">
        <w:rPr>
          <w:noProof w:val="0"/>
          <w:lang w:eastAsia="x-none"/>
        </w:rPr>
        <w:t xml:space="preserve">IMAT/VMAT </w:t>
      </w:r>
      <w:r w:rsidRPr="002A31D8">
        <w:rPr>
          <w:rFonts w:eastAsia="ヒラギノ角ゴ Pro W3"/>
          <w:noProof w:val="0"/>
        </w:rPr>
        <w:t xml:space="preserve">Beam Producer uses the DICOM C-STORE message to transfer the plan. </w:t>
      </w:r>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w:t>
      </w:r>
      <w:r w:rsidR="00502E98" w:rsidRPr="002A31D8">
        <w:rPr>
          <w:noProof w:val="0"/>
          <w:lang w:eastAsia="x-none"/>
        </w:rPr>
        <w:t xml:space="preserve">IMAT/VMAT </w:t>
      </w:r>
      <w:r w:rsidRPr="002A31D8">
        <w:rPr>
          <w:rFonts w:eastAsia="ヒラギノ角ゴ Pro W3"/>
          <w:noProof w:val="0"/>
        </w:rPr>
        <w:t xml:space="preserve">Beam Producer is the DICOM Storage SCU and the Archive is the DICOM Storage SCP. </w:t>
      </w:r>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w:t>
      </w:r>
      <w:r w:rsidR="00502E98" w:rsidRPr="002A31D8">
        <w:rPr>
          <w:noProof w:val="0"/>
          <w:lang w:eastAsia="x-none"/>
        </w:rPr>
        <w:t xml:space="preserve">IMAT/VMAT </w:t>
      </w:r>
      <w:r w:rsidRPr="002A31D8">
        <w:rPr>
          <w:rFonts w:eastAsia="ヒラギノ角ゴ Pro W3"/>
          <w:noProof w:val="0"/>
        </w:rPr>
        <w:t xml:space="preserve">Beam Producer may create a new series containing the plan or may use an existing series, where previous plan(s) are contained. </w:t>
      </w:r>
    </w:p>
    <w:p w:rsidR="008E5C3A" w:rsidRPr="002A31D8" w:rsidRDefault="008E5C3A" w:rsidP="008E5C3A">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8E5C3A" w:rsidRPr="002A31D8" w:rsidRDefault="008E5C3A" w:rsidP="00F8581F">
      <w:pPr>
        <w:pStyle w:val="Heading6"/>
        <w:numPr>
          <w:ilvl w:val="0"/>
          <w:numId w:val="0"/>
        </w:numPr>
        <w:rPr>
          <w:rFonts w:eastAsia="ヒラギノ角ゴ Pro W3"/>
          <w:noProof w:val="0"/>
          <w:lang w:val="en-US"/>
        </w:rPr>
      </w:pPr>
      <w:bookmarkStart w:id="785" w:name="_Toc431980156"/>
      <w:bookmarkStart w:id="786" w:name="_Toc433363087"/>
      <w:r w:rsidRPr="002A31D8">
        <w:rPr>
          <w:rFonts w:eastAsia="ヒラギノ角ゴ Pro W3"/>
          <w:noProof w:val="0"/>
          <w:lang w:val="en-US"/>
        </w:rPr>
        <w:t>3.</w:t>
      </w:r>
      <w:r w:rsidR="00502E98" w:rsidRPr="002A31D8">
        <w:rPr>
          <w:rFonts w:eastAsia="ヒラギノ角ゴ Pro W3"/>
          <w:noProof w:val="0"/>
          <w:lang w:val="en-US"/>
        </w:rPr>
        <w:t>41</w:t>
      </w:r>
      <w:r w:rsidRPr="002A31D8">
        <w:rPr>
          <w:rFonts w:eastAsia="ヒラギノ角ゴ Pro W3"/>
          <w:noProof w:val="0"/>
          <w:lang w:val="en-US"/>
        </w:rPr>
        <w:t xml:space="preserve">.4.1.2.1 Storage of RT Plan containing a </w:t>
      </w:r>
      <w:r w:rsidR="00502E98" w:rsidRPr="002A31D8">
        <w:rPr>
          <w:rFonts w:eastAsia="ヒラギノ角ゴ Pro W3"/>
          <w:noProof w:val="0"/>
          <w:lang w:val="en-US"/>
        </w:rPr>
        <w:t>IMAT/VMAT</w:t>
      </w:r>
      <w:r w:rsidRPr="002A31D8">
        <w:rPr>
          <w:rFonts w:eastAsia="ヒラギノ角ゴ Pro W3"/>
          <w:noProof w:val="0"/>
          <w:lang w:val="en-US"/>
        </w:rPr>
        <w:t xml:space="preserve"> Beam</w:t>
      </w:r>
      <w:bookmarkEnd w:id="785"/>
      <w:bookmarkEnd w:id="786"/>
    </w:p>
    <w:p w:rsidR="008E5C3A" w:rsidRPr="002A31D8" w:rsidRDefault="008E5C3A" w:rsidP="008E5C3A">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8E5C3A" w:rsidRPr="002A31D8" w:rsidRDefault="008C5A54" w:rsidP="008E5C3A">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8E5C3A" w:rsidRPr="002A31D8" w:rsidRDefault="008E5C3A" w:rsidP="008E5C3A">
      <w:pPr>
        <w:pStyle w:val="BodyText"/>
        <w:rPr>
          <w:noProof w:val="0"/>
          <w:lang w:eastAsia="x-none"/>
        </w:rPr>
      </w:pPr>
    </w:p>
    <w:p w:rsidR="008E5C3A" w:rsidRPr="00F8581F" w:rsidRDefault="008E5C3A" w:rsidP="00F8581F">
      <w:pPr>
        <w:pStyle w:val="Heading6"/>
        <w:numPr>
          <w:ilvl w:val="0"/>
          <w:numId w:val="0"/>
        </w:numPr>
        <w:rPr>
          <w:rFonts w:eastAsia="ヒラギノ角ゴ Pro W3"/>
          <w:noProof w:val="0"/>
          <w:lang w:val="en-US"/>
        </w:rPr>
      </w:pPr>
      <w:bookmarkStart w:id="787" w:name="_Toc431980157"/>
      <w:bookmarkStart w:id="788" w:name="_Toc433363088"/>
      <w:r w:rsidRPr="002A31D8">
        <w:rPr>
          <w:rFonts w:eastAsia="ヒラギノ角ゴ Pro W3"/>
          <w:noProof w:val="0"/>
          <w:lang w:val="en-US"/>
        </w:rPr>
        <w:lastRenderedPageBreak/>
        <w:t>3.</w:t>
      </w:r>
      <w:r w:rsidR="00502E98" w:rsidRPr="00F8581F">
        <w:rPr>
          <w:rFonts w:eastAsia="ヒラギノ角ゴ Pro W3"/>
          <w:noProof w:val="0"/>
          <w:lang w:val="en-US"/>
        </w:rPr>
        <w:t>41</w:t>
      </w:r>
      <w:r w:rsidRPr="002A31D8">
        <w:rPr>
          <w:rFonts w:eastAsia="ヒラギノ角ゴ Pro W3"/>
          <w:noProof w:val="0"/>
          <w:lang w:val="en-US"/>
        </w:rPr>
        <w:t>.4.1.2.</w:t>
      </w:r>
      <w:r w:rsidRPr="00F8581F">
        <w:rPr>
          <w:rFonts w:eastAsia="ヒラギノ角ゴ Pro W3"/>
          <w:noProof w:val="0"/>
          <w:lang w:val="en-US"/>
        </w:rPr>
        <w:t>2 Optional Modifiers</w:t>
      </w:r>
      <w:bookmarkEnd w:id="787"/>
      <w:bookmarkEnd w:id="788"/>
    </w:p>
    <w:p w:rsidR="008E5C3A" w:rsidRPr="002A31D8" w:rsidRDefault="008E5C3A" w:rsidP="008E5C3A">
      <w:pPr>
        <w:pStyle w:val="BodyText"/>
        <w:rPr>
          <w:rFonts w:eastAsia="ヒラギノ角ゴ Pro W3"/>
          <w:noProof w:val="0"/>
          <w:lang w:eastAsia="x-none"/>
        </w:rPr>
      </w:pPr>
      <w:r w:rsidRPr="002A31D8">
        <w:rPr>
          <w:rFonts w:eastAsia="ヒラギノ角ゴ Pro W3"/>
          <w:noProof w:val="0"/>
          <w:lang w:eastAsia="x-none"/>
        </w:rPr>
        <w:t xml:space="preserve">The </w:t>
      </w:r>
      <w:r w:rsidR="00502E98" w:rsidRPr="002A31D8">
        <w:rPr>
          <w:rFonts w:eastAsia="ヒラギノ角ゴ Pro W3"/>
          <w:noProof w:val="0"/>
          <w:lang w:eastAsia="x-none"/>
        </w:rPr>
        <w:t>IMAT/VMAT</w:t>
      </w:r>
      <w:r w:rsidRPr="002A31D8">
        <w:rPr>
          <w:rFonts w:eastAsia="ヒラギノ角ゴ Pro W3"/>
          <w:noProof w:val="0"/>
          <w:lang w:eastAsia="x-none"/>
        </w:rPr>
        <w:t xml:space="preserve"> Beam Producer may support the following optional </w:t>
      </w:r>
      <w:r w:rsidR="00892AA7" w:rsidRPr="002A31D8">
        <w:rPr>
          <w:rFonts w:eastAsia="ヒラギノ角ゴ Pro W3"/>
          <w:noProof w:val="0"/>
          <w:lang w:eastAsia="x-none"/>
        </w:rPr>
        <w:t>modifications:</w:t>
      </w:r>
    </w:p>
    <w:p w:rsidR="008E5C3A" w:rsidRPr="002A31D8" w:rsidRDefault="008E5C3A" w:rsidP="008E5C3A">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bl>
    <w:p w:rsidR="006E5A19" w:rsidRPr="002A31D8" w:rsidRDefault="006E5A19" w:rsidP="00F8581F">
      <w:pPr>
        <w:pStyle w:val="BodyText"/>
        <w:rPr>
          <w:noProof w:val="0"/>
        </w:rPr>
      </w:pPr>
      <w:bookmarkStart w:id="789" w:name="_Toc431980158"/>
    </w:p>
    <w:p w:rsidR="008E5C3A" w:rsidRPr="002A31D8" w:rsidRDefault="008E5C3A" w:rsidP="008E5C3A">
      <w:pPr>
        <w:pStyle w:val="Heading5"/>
        <w:numPr>
          <w:ilvl w:val="0"/>
          <w:numId w:val="0"/>
        </w:numPr>
        <w:rPr>
          <w:noProof w:val="0"/>
          <w:lang w:val="en-US"/>
        </w:rPr>
      </w:pPr>
      <w:bookmarkStart w:id="790" w:name="_Toc433363089"/>
      <w:r w:rsidRPr="002A31D8">
        <w:rPr>
          <w:noProof w:val="0"/>
          <w:lang w:val="en-US"/>
        </w:rPr>
        <w:t>3.</w:t>
      </w:r>
      <w:r w:rsidR="00502E98" w:rsidRPr="002A31D8">
        <w:rPr>
          <w:noProof w:val="0"/>
          <w:lang w:val="en-US"/>
        </w:rPr>
        <w:t>41</w:t>
      </w:r>
      <w:r w:rsidRPr="002A31D8">
        <w:rPr>
          <w:noProof w:val="0"/>
          <w:lang w:val="en-US"/>
        </w:rPr>
        <w:t>.4.1.3 Expected Actions</w:t>
      </w:r>
      <w:bookmarkEnd w:id="789"/>
      <w:bookmarkEnd w:id="790"/>
    </w:p>
    <w:p w:rsidR="008E5C3A" w:rsidRPr="002A31D8" w:rsidRDefault="008E5C3A" w:rsidP="008E5C3A">
      <w:pPr>
        <w:pStyle w:val="BodyText"/>
        <w:rPr>
          <w:i/>
          <w:iCs/>
          <w:noProof w:val="0"/>
        </w:rPr>
      </w:pPr>
      <w:r w:rsidRPr="002A31D8">
        <w:rPr>
          <w:iCs/>
          <w:noProof w:val="0"/>
        </w:rPr>
        <w:t>The Archive stores the RT Plan.</w:t>
      </w:r>
    </w:p>
    <w:p w:rsidR="008E5C3A" w:rsidRPr="002A31D8" w:rsidRDefault="008E5C3A" w:rsidP="008E5C3A">
      <w:pPr>
        <w:pStyle w:val="Heading3"/>
        <w:numPr>
          <w:ilvl w:val="0"/>
          <w:numId w:val="0"/>
        </w:numPr>
        <w:rPr>
          <w:noProof w:val="0"/>
          <w:lang w:val="en-US"/>
        </w:rPr>
      </w:pPr>
      <w:bookmarkStart w:id="791" w:name="_Toc431980159"/>
      <w:bookmarkStart w:id="792" w:name="_Toc433363090"/>
      <w:r w:rsidRPr="002A31D8">
        <w:rPr>
          <w:noProof w:val="0"/>
          <w:lang w:val="en-US"/>
        </w:rPr>
        <w:t>3.</w:t>
      </w:r>
      <w:r w:rsidR="00502E98" w:rsidRPr="002A31D8">
        <w:rPr>
          <w:noProof w:val="0"/>
          <w:lang w:val="en-US"/>
        </w:rPr>
        <w:t>41</w:t>
      </w:r>
      <w:r w:rsidRPr="002A31D8">
        <w:rPr>
          <w:noProof w:val="0"/>
          <w:lang w:val="en-US"/>
        </w:rPr>
        <w:t>.5 Security Considerations</w:t>
      </w:r>
      <w:bookmarkEnd w:id="791"/>
      <w:bookmarkEnd w:id="792"/>
    </w:p>
    <w:p w:rsidR="008E5C3A" w:rsidRPr="002A31D8" w:rsidRDefault="008E5C3A" w:rsidP="008E5C3A">
      <w:pPr>
        <w:pStyle w:val="BodyText"/>
        <w:rPr>
          <w:noProof w:val="0"/>
          <w:lang w:eastAsia="x-none"/>
        </w:rPr>
      </w:pPr>
      <w:r w:rsidRPr="002A31D8">
        <w:rPr>
          <w:noProof w:val="0"/>
          <w:lang w:eastAsia="x-none"/>
        </w:rPr>
        <w:t>There are no specific security considerations.</w:t>
      </w:r>
    </w:p>
    <w:p w:rsidR="008E5C3A" w:rsidRPr="002A31D8" w:rsidRDefault="008E5C3A" w:rsidP="008E5C3A">
      <w:pPr>
        <w:pStyle w:val="Heading2"/>
        <w:numPr>
          <w:ilvl w:val="0"/>
          <w:numId w:val="0"/>
        </w:numPr>
        <w:rPr>
          <w:noProof w:val="0"/>
          <w:lang w:val="en-US"/>
        </w:rPr>
      </w:pPr>
      <w:bookmarkStart w:id="793" w:name="_Toc431980160"/>
      <w:bookmarkStart w:id="794" w:name="_Toc433363091"/>
      <w:r w:rsidRPr="002A31D8">
        <w:rPr>
          <w:noProof w:val="0"/>
          <w:lang w:val="en-US"/>
        </w:rPr>
        <w:t>3</w:t>
      </w:r>
      <w:r w:rsidR="00502E98" w:rsidRPr="002A31D8">
        <w:rPr>
          <w:noProof w:val="0"/>
          <w:lang w:val="en-US"/>
        </w:rPr>
        <w:t>.42</w:t>
      </w:r>
      <w:r w:rsidRPr="002A31D8">
        <w:rPr>
          <w:noProof w:val="0"/>
          <w:lang w:val="en-US"/>
        </w:rPr>
        <w:t xml:space="preserve"> </w:t>
      </w:r>
      <w:r w:rsidR="00B76AB3" w:rsidRPr="002A31D8">
        <w:rPr>
          <w:noProof w:val="0"/>
          <w:lang w:val="en-US"/>
        </w:rPr>
        <w:t>TPPC</w:t>
      </w:r>
      <w:r w:rsidR="00502E98" w:rsidRPr="002A31D8">
        <w:rPr>
          <w:noProof w:val="0"/>
          <w:lang w:val="en-US"/>
        </w:rPr>
        <w:t>-24</w:t>
      </w:r>
      <w:r w:rsidRPr="002A31D8">
        <w:rPr>
          <w:noProof w:val="0"/>
          <w:lang w:val="en-US"/>
        </w:rPr>
        <w:t xml:space="preserve">: </w:t>
      </w:r>
      <w:r w:rsidR="00502E98" w:rsidRPr="002A31D8">
        <w:rPr>
          <w:noProof w:val="0"/>
          <w:lang w:val="en-US"/>
        </w:rPr>
        <w:t>IMAT/VMAT</w:t>
      </w:r>
      <w:r w:rsidRPr="002A31D8">
        <w:rPr>
          <w:noProof w:val="0"/>
          <w:lang w:val="en-US"/>
        </w:rPr>
        <w:t xml:space="preserve"> Beam Retrieval</w:t>
      </w:r>
      <w:bookmarkEnd w:id="793"/>
      <w:bookmarkEnd w:id="794"/>
    </w:p>
    <w:p w:rsidR="008E5C3A" w:rsidRPr="002A31D8" w:rsidRDefault="00502E98" w:rsidP="008E5C3A">
      <w:pPr>
        <w:pStyle w:val="Heading3"/>
        <w:numPr>
          <w:ilvl w:val="0"/>
          <w:numId w:val="0"/>
        </w:numPr>
        <w:rPr>
          <w:noProof w:val="0"/>
          <w:lang w:val="en-US"/>
        </w:rPr>
      </w:pPr>
      <w:bookmarkStart w:id="795" w:name="_Toc431980161"/>
      <w:bookmarkStart w:id="796" w:name="_Toc433363092"/>
      <w:r w:rsidRPr="002A31D8">
        <w:rPr>
          <w:noProof w:val="0"/>
          <w:lang w:val="en-US"/>
        </w:rPr>
        <w:t>3.42</w:t>
      </w:r>
      <w:r w:rsidR="008E5C3A" w:rsidRPr="002A31D8">
        <w:rPr>
          <w:noProof w:val="0"/>
          <w:lang w:val="en-US"/>
        </w:rPr>
        <w:t>.1 Scope</w:t>
      </w:r>
      <w:bookmarkEnd w:id="795"/>
      <w:bookmarkEnd w:id="796"/>
    </w:p>
    <w:p w:rsidR="00764B13" w:rsidRPr="002A31D8" w:rsidRDefault="008E5C3A" w:rsidP="008E5C3A">
      <w:pPr>
        <w:pStyle w:val="BodyText"/>
        <w:rPr>
          <w:noProof w:val="0"/>
          <w:lang w:eastAsia="x-none"/>
        </w:rPr>
      </w:pPr>
      <w:r w:rsidRPr="002A31D8">
        <w:rPr>
          <w:noProof w:val="0"/>
          <w:lang w:eastAsia="x-none"/>
        </w:rPr>
        <w:t xml:space="preserve">In the </w:t>
      </w:r>
      <w:r w:rsidR="00502E98" w:rsidRPr="002A31D8">
        <w:rPr>
          <w:rFonts w:eastAsia="ヒラギノ角ゴ Pro W3"/>
          <w:noProof w:val="0"/>
          <w:lang w:eastAsia="x-none"/>
        </w:rPr>
        <w:t xml:space="preserve">IMAT/VMAT </w:t>
      </w:r>
      <w:r w:rsidRPr="002A31D8">
        <w:rPr>
          <w:noProof w:val="0"/>
          <w:lang w:eastAsia="x-none"/>
        </w:rPr>
        <w:t xml:space="preserve">Beam Retrieval transaction, a consumer of an RT Plan that incorporates the beam technique identified in </w:t>
      </w:r>
      <w:r w:rsidR="00B76AB3" w:rsidRPr="002A31D8">
        <w:rPr>
          <w:noProof w:val="0"/>
          <w:lang w:eastAsia="x-none"/>
        </w:rPr>
        <w:t>TPPC</w:t>
      </w:r>
      <w:r w:rsidR="00502E98" w:rsidRPr="002A31D8">
        <w:rPr>
          <w:noProof w:val="0"/>
          <w:lang w:eastAsia="x-none"/>
        </w:rPr>
        <w:t>-40</w:t>
      </w:r>
      <w:r w:rsidRPr="002A31D8">
        <w:rPr>
          <w:noProof w:val="0"/>
          <w:lang w:eastAsia="x-none"/>
        </w:rPr>
        <w:t xml:space="preserve">: </w:t>
      </w:r>
      <w:r w:rsidR="00502E98" w:rsidRPr="002A31D8">
        <w:rPr>
          <w:rFonts w:eastAsia="ヒラギノ角ゴ Pro W3"/>
          <w:noProof w:val="0"/>
          <w:lang w:eastAsia="x-none"/>
        </w:rPr>
        <w:t xml:space="preserve">IMAT/VMAT </w:t>
      </w:r>
      <w:r w:rsidRPr="002A31D8">
        <w:rPr>
          <w:noProof w:val="0"/>
          <w:lang w:eastAsia="x-none"/>
        </w:rPr>
        <w:t>Beam Storage, retrieves the plan from the archive.</w:t>
      </w:r>
    </w:p>
    <w:p w:rsidR="00764B13" w:rsidRPr="002A31D8" w:rsidRDefault="00764B13">
      <w:pPr>
        <w:spacing w:before="0"/>
        <w:rPr>
          <w:lang w:eastAsia="x-none"/>
        </w:rPr>
      </w:pPr>
    </w:p>
    <w:p w:rsidR="008E5C3A" w:rsidRPr="002A31D8" w:rsidRDefault="00502E98" w:rsidP="008E5C3A">
      <w:pPr>
        <w:pStyle w:val="Heading3"/>
        <w:numPr>
          <w:ilvl w:val="0"/>
          <w:numId w:val="0"/>
        </w:numPr>
        <w:rPr>
          <w:noProof w:val="0"/>
          <w:lang w:val="en-US"/>
        </w:rPr>
      </w:pPr>
      <w:bookmarkStart w:id="797" w:name="_Toc431980162"/>
      <w:bookmarkStart w:id="798" w:name="_Toc433363093"/>
      <w:r w:rsidRPr="002A31D8">
        <w:rPr>
          <w:noProof w:val="0"/>
          <w:lang w:val="en-US"/>
        </w:rPr>
        <w:t>3.42</w:t>
      </w:r>
      <w:r w:rsidR="008E5C3A" w:rsidRPr="002A31D8">
        <w:rPr>
          <w:noProof w:val="0"/>
          <w:lang w:val="en-US"/>
        </w:rPr>
        <w:t>.2 Use Case Roles</w:t>
      </w:r>
      <w:bookmarkEnd w:id="797"/>
      <w:bookmarkEnd w:id="798"/>
    </w:p>
    <w:p w:rsidR="008E5C3A" w:rsidRPr="002A31D8" w:rsidRDefault="008E5C3A" w:rsidP="008E5C3A">
      <w:pPr>
        <w:pStyle w:val="BodyText"/>
        <w:rPr>
          <w:noProof w:val="0"/>
        </w:rPr>
      </w:pPr>
    </w:p>
    <w:p w:rsidR="008E5C3A" w:rsidRPr="002A31D8" w:rsidRDefault="008E5C3A" w:rsidP="008E5C3A">
      <w:pPr>
        <w:pStyle w:val="BodyText"/>
        <w:jc w:val="center"/>
        <w:rPr>
          <w:noProof w:val="0"/>
        </w:rPr>
      </w:pPr>
      <w:r w:rsidRPr="002A31D8">
        <w:rPr>
          <w:lang w:eastAsia="ja-JP"/>
        </w:rPr>
        <mc:AlternateContent>
          <mc:Choice Requires="wpc">
            <w:drawing>
              <wp:inline distT="0" distB="0" distL="0" distR="0" wp14:anchorId="6AE98AC4" wp14:editId="1C7D7F03">
                <wp:extent cx="3726180" cy="1539240"/>
                <wp:effectExtent l="0" t="0" r="0" b="0"/>
                <wp:docPr id="1273" name="Canvas 12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58"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8E5C3A">
                              <w:pPr>
                                <w:jc w:val="center"/>
                                <w:rPr>
                                  <w:sz w:val="18"/>
                                </w:rPr>
                              </w:pPr>
                              <w:r>
                                <w:rPr>
                                  <w:sz w:val="18"/>
                                </w:rPr>
                                <w:t>IMAT/VMAT Beam Retrieval</w:t>
                              </w:r>
                            </w:p>
                          </w:txbxContent>
                        </wps:txbx>
                        <wps:bodyPr rot="0" vert="horz" wrap="square" lIns="0" tIns="9144" rIns="0" bIns="9144" anchor="t" anchorCtr="0" upright="1">
                          <a:noAutofit/>
                        </wps:bodyPr>
                      </wps:wsp>
                      <wps:wsp>
                        <wps:cNvPr id="1259"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8E5C3A">
                              <w:pPr>
                                <w:jc w:val="center"/>
                                <w:rPr>
                                  <w:sz w:val="18"/>
                                </w:rPr>
                              </w:pPr>
                              <w:r>
                                <w:rPr>
                                  <w:sz w:val="18"/>
                                </w:rPr>
                                <w:t>Archive</w:t>
                              </w:r>
                            </w:p>
                          </w:txbxContent>
                        </wps:txbx>
                        <wps:bodyPr rot="0" vert="horz" wrap="square" lIns="91440" tIns="45720" rIns="91440" bIns="45720" anchor="t" anchorCtr="0" upright="1">
                          <a:noAutofit/>
                        </wps:bodyPr>
                      </wps:wsp>
                      <wps:wsp>
                        <wps:cNvPr id="1260"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1"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8E5C3A">
                              <w:pPr>
                                <w:jc w:val="center"/>
                                <w:rPr>
                                  <w:sz w:val="18"/>
                                </w:rPr>
                              </w:pPr>
                              <w:r>
                                <w:rPr>
                                  <w:sz w:val="18"/>
                                </w:rPr>
                                <w:t>IMAT/VMAT Beam Consumer</w:t>
                              </w:r>
                            </w:p>
                          </w:txbxContent>
                        </wps:txbx>
                        <wps:bodyPr rot="0" vert="horz" wrap="square" lIns="91440" tIns="45720" rIns="91440" bIns="45720" anchor="t" anchorCtr="0" upright="1">
                          <a:noAutofit/>
                        </wps:bodyPr>
                      </wps:wsp>
                      <wps:wsp>
                        <wps:cNvPr id="1262"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E98AC4" id="Canvas 1273" o:spid="_x0000_s1609"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">
                <v:shape id="_x0000_s1610" type="#_x0000_t75" style="position:absolute;width:37261;height:15392;visibility:visible;mso-wrap-style:square">
                  <v:fill o:detectmouseclick="t"/>
                  <v:path o:connecttype="none"/>
                </v:shape>
                <v:oval id="Oval 4" o:spid="_x0000_s1611"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szGcYA&#10;AADdAAAADwAAAGRycy9kb3ducmV2LnhtbESPQWvDMAyF74P+B6PCLmN1GpZupHVL6SiM7dRusKuI&#10;1cQ0lkPstt6/nw6D3STe03ufVpvse3WlMbrABuazAhRxE6zj1sDX5/7xBVRMyBb7wGTghyJs1pO7&#10;FdY23PhA12NqlYRwrNFAl9JQax2bjjzGWRiIRTuF0WOSdWy1HfEm4b7XZVEstEfH0tDhQLuOmvPx&#10;4g08DdtFlecf7uH99Ppche/DvnTZmPtp3i5BJcrp3/x3/WYFv6wEV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szGcYAAADdAAAADwAAAAAAAAAAAAAAAACYAgAAZHJz&#10;L2Rvd25yZXYueG1sUEsFBgAAAAAEAAQA9QAAAIsDAAAAAA==&#10;">
                  <v:textbox inset="0,.72pt,0,.72pt">
                    <w:txbxContent>
                      <w:p w:rsidR="00DF370B" w:rsidRDefault="00DF370B" w:rsidP="008E5C3A">
                        <w:pPr>
                          <w:jc w:val="center"/>
                          <w:rPr>
                            <w:sz w:val="18"/>
                          </w:rPr>
                        </w:pPr>
                        <w:r>
                          <w:rPr>
                            <w:sz w:val="18"/>
                          </w:rPr>
                          <w:t>IMAT/VMAT Beam Retrieval</w:t>
                        </w:r>
                      </w:p>
                    </w:txbxContent>
                  </v:textbox>
                </v:oval>
                <v:shape id="Text Box 5" o:spid="_x0000_s1612"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TMQA&#10;AADdAAAADwAAAGRycy9kb3ducmV2LnhtbERPS2sCMRC+C/0PYQpeimZrq9WtUUSw6M0X7XXYjLtL&#10;N5M1iev6702h4G0+vudM562pREPOl5YVvPYTEMSZ1SXnCo6HVW8MwgdkjZVlUnAjD/PZU2eKqbZX&#10;3lGzD7mIIexTVFCEUKdS+qwgg75va+LInawzGCJ0udQOrzHcVHKQJCNpsOTYUGBNy4Ky3/3FKBi/&#10;r5sfv3nbfmejUzUJLx/N19kp1X1uF58gArXhIf53r3WcPxhO4O+beIK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y/0zEAAAA3QAAAA8AAAAAAAAAAAAAAAAAmAIAAGRycy9k&#10;b3ducmV2LnhtbFBLBQYAAAAABAAEAPUAAACJAwAAAAA=&#10;">
                  <v:textbox>
                    <w:txbxContent>
                      <w:p w:rsidR="00DF370B" w:rsidRDefault="00DF370B" w:rsidP="008E5C3A">
                        <w:pPr>
                          <w:jc w:val="center"/>
                          <w:rPr>
                            <w:sz w:val="18"/>
                          </w:rPr>
                        </w:pPr>
                        <w:r>
                          <w:rPr>
                            <w:sz w:val="18"/>
                          </w:rPr>
                          <w:t>Archive</w:t>
                        </w:r>
                      </w:p>
                    </w:txbxContent>
                  </v:textbox>
                </v:shape>
                <v:line id="Line 6" o:spid="_x0000_s1613"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UC2sgAAADdAAAADwAAAGRycy9kb3ducmV2LnhtbESPT0vDQBDF74LfYRnBm920QpDYbSkV&#10;ofUg9g/Y4zQ7TaLZ2bC7JvHbOwehtxnem/d+M1+OrlU9hdh4NjCdZKCIS28brgwcD68PT6BiQrbY&#10;eiYDvxRhubi9mWNh/cA76vepUhLCsUADdUpdoXUsa3IYJ74jFu3ig8Mka6i0DThIuGv1LMty7bBh&#10;aaixo3VN5ff+xxl4f/zI+9X2bTN+bvNz+bI7n76GYMz93bh6BpVoTFfz//XGCv4sF37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7UC2sgAAADdAAAADwAAAAAA&#10;AAAAAAAAAAChAgAAZHJzL2Rvd25yZXYueG1sUEsFBgAAAAAEAAQA+QAAAJYDAAAAAA==&#10;"/>
                <v:shape id="Text Box 7" o:spid="_x0000_s1614"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598QA&#10;AADdAAAADwAAAGRycy9kb3ducmV2LnhtbERPS2vCQBC+F/wPywi9lLrxQWqjq0ihYm8aS3sdsmMS&#10;zM7G3W1M/323IHibj+85y3VvGtGR87VlBeNRAoK4sLrmUsHn8f15DsIHZI2NZVLwSx7Wq8HDEjNt&#10;r3ygLg+liCHsM1RQhdBmUvqiIoN+ZFviyJ2sMxgidKXUDq8x3DRykiSpNFhzbKiwpbeKinP+YxTM&#10;Z7vu239M919Fempew9NLt704pR6H/WYBIlAf7uKbe6fj/Ek6hv9v4gl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OffEAAAA3QAAAA8AAAAAAAAAAAAAAAAAmAIAAGRycy9k&#10;b3ducmV2LnhtbFBLBQYAAAAABAAEAPUAAACJAwAAAAA=&#10;">
                  <v:textbox>
                    <w:txbxContent>
                      <w:p w:rsidR="00DF370B" w:rsidRDefault="00DF370B" w:rsidP="008E5C3A">
                        <w:pPr>
                          <w:jc w:val="center"/>
                          <w:rPr>
                            <w:sz w:val="18"/>
                          </w:rPr>
                        </w:pPr>
                        <w:r>
                          <w:rPr>
                            <w:sz w:val="18"/>
                          </w:rPr>
                          <w:t>IMAT/VMAT Beam Consumer</w:t>
                        </w:r>
                      </w:p>
                    </w:txbxContent>
                  </v:textbox>
                </v:shape>
                <v:line id="Line 8" o:spid="_x0000_s1615"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BJycUAAADdAAAADwAAAGRycy9kb3ducmV2LnhtbERPTWsCMRC9F/wPYQQvRbNditjVKFIo&#10;9OClWlZ6GzfjZtnNZJukuv77piD0No/3OavNYDtxIR8axwqeZhkI4srphmsFn4e36QJEiMgaO8ek&#10;4EYBNuvRwwoL7a78QZd9rEUK4VCgAhNjX0gZKkMWw8z1xIk7O28xJuhrqT1eU7jtZJ5lc2mx4dRg&#10;sKdXQ1W7/7EK5GL3+O23p+e2bI/HF1NWZf+1U2oyHrZLEJGG+C++u991mp/Pc/j7Jp0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BJycUAAADdAAAADwAAAAAAAAAA&#10;AAAAAAChAgAAZHJzL2Rvd25yZXYueG1sUEsFBgAAAAAEAAQA+QAAAJMDAAAAAA==&#10;"/>
                <w10:anchorlock/>
              </v:group>
            </w:pict>
          </mc:Fallback>
        </mc:AlternateContent>
      </w:r>
    </w:p>
    <w:p w:rsidR="006E5A19" w:rsidRPr="002A31D8" w:rsidRDefault="006E5A19"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Actor:</w:t>
            </w:r>
          </w:p>
        </w:tc>
        <w:tc>
          <w:tcPr>
            <w:tcW w:w="8333" w:type="dxa"/>
            <w:shd w:val="clear" w:color="auto" w:fill="auto"/>
          </w:tcPr>
          <w:p w:rsidR="008E5C3A" w:rsidRPr="002A31D8" w:rsidRDefault="00502E98" w:rsidP="00F8581F">
            <w:pPr>
              <w:pStyle w:val="BodyText"/>
              <w:rPr>
                <w:noProof w:val="0"/>
              </w:rPr>
            </w:pPr>
            <w:bookmarkStart w:id="799" w:name="_Toc431980163"/>
            <w:r w:rsidRPr="00F8581F">
              <w:rPr>
                <w:rFonts w:eastAsia="ヒラギノ角ゴ Pro W3"/>
                <w:noProof w:val="0"/>
              </w:rPr>
              <w:t xml:space="preserve">IMAT/VMAT </w:t>
            </w:r>
            <w:r w:rsidR="008E5C3A" w:rsidRPr="002A31D8">
              <w:rPr>
                <w:noProof w:val="0"/>
              </w:rPr>
              <w:t>Beam Consumer</w:t>
            </w:r>
            <w:bookmarkEnd w:id="799"/>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Role:</w:t>
            </w:r>
          </w:p>
        </w:tc>
        <w:tc>
          <w:tcPr>
            <w:tcW w:w="8333" w:type="dxa"/>
            <w:shd w:val="clear" w:color="auto" w:fill="auto"/>
          </w:tcPr>
          <w:p w:rsidR="008E5C3A" w:rsidRPr="002A31D8" w:rsidRDefault="008E5C3A" w:rsidP="00F8581F">
            <w:pPr>
              <w:pStyle w:val="BodyText"/>
              <w:rPr>
                <w:noProof w:val="0"/>
              </w:rPr>
            </w:pPr>
            <w:r w:rsidRPr="002A31D8">
              <w:rPr>
                <w:noProof w:val="0"/>
              </w:rPr>
              <w:t xml:space="preserve">Stores plan transmitted from Archive </w:t>
            </w:r>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Actor:</w:t>
            </w:r>
          </w:p>
        </w:tc>
        <w:tc>
          <w:tcPr>
            <w:tcW w:w="8333" w:type="dxa"/>
            <w:shd w:val="clear" w:color="auto" w:fill="auto"/>
          </w:tcPr>
          <w:p w:rsidR="008E5C3A" w:rsidRPr="002A31D8" w:rsidRDefault="008E5C3A" w:rsidP="00F8581F">
            <w:pPr>
              <w:pStyle w:val="BodyText"/>
              <w:rPr>
                <w:noProof w:val="0"/>
              </w:rPr>
            </w:pPr>
            <w:r w:rsidRPr="002A31D8">
              <w:rPr>
                <w:noProof w:val="0"/>
              </w:rPr>
              <w:t>Archive</w:t>
            </w:r>
          </w:p>
        </w:tc>
      </w:tr>
      <w:tr w:rsidR="008E5C3A" w:rsidRPr="002A31D8" w:rsidTr="008E5C3A">
        <w:tc>
          <w:tcPr>
            <w:tcW w:w="1243" w:type="dxa"/>
            <w:shd w:val="clear" w:color="auto" w:fill="auto"/>
          </w:tcPr>
          <w:p w:rsidR="008E5C3A" w:rsidRPr="002A31D8" w:rsidRDefault="008E5C3A" w:rsidP="00F8581F">
            <w:pPr>
              <w:pStyle w:val="BodyText"/>
              <w:rPr>
                <w:b/>
                <w:bCs/>
                <w:noProof w:val="0"/>
              </w:rPr>
            </w:pPr>
            <w:r w:rsidRPr="002A31D8">
              <w:rPr>
                <w:b/>
                <w:bCs/>
                <w:noProof w:val="0"/>
              </w:rPr>
              <w:t>Role:</w:t>
            </w:r>
          </w:p>
        </w:tc>
        <w:tc>
          <w:tcPr>
            <w:tcW w:w="8333" w:type="dxa"/>
            <w:shd w:val="clear" w:color="auto" w:fill="auto"/>
          </w:tcPr>
          <w:p w:rsidR="008E5C3A" w:rsidRPr="002A31D8" w:rsidRDefault="008E5C3A" w:rsidP="00F8581F">
            <w:pPr>
              <w:pStyle w:val="BodyText"/>
              <w:rPr>
                <w:noProof w:val="0"/>
              </w:rPr>
            </w:pPr>
            <w:r w:rsidRPr="002A31D8">
              <w:rPr>
                <w:noProof w:val="0"/>
              </w:rPr>
              <w:t xml:space="preserve">Transmits Plan to </w:t>
            </w:r>
            <w:r w:rsidR="00977208" w:rsidRPr="00F8581F">
              <w:rPr>
                <w:rFonts w:eastAsia="ヒラギノ角ゴ Pro W3"/>
                <w:noProof w:val="0"/>
              </w:rPr>
              <w:t xml:space="preserve">IMAT/VMAT </w:t>
            </w:r>
            <w:r w:rsidRPr="002A31D8">
              <w:rPr>
                <w:noProof w:val="0"/>
              </w:rPr>
              <w:t>Beam Consumer</w:t>
            </w:r>
          </w:p>
        </w:tc>
      </w:tr>
    </w:tbl>
    <w:p w:rsidR="008E5C3A" w:rsidRPr="002A31D8" w:rsidRDefault="008E5C3A" w:rsidP="008E5C3A">
      <w:pPr>
        <w:pStyle w:val="BodyText"/>
        <w:rPr>
          <w:i/>
          <w:iCs/>
          <w:noProof w:val="0"/>
        </w:rPr>
      </w:pPr>
    </w:p>
    <w:p w:rsidR="008E5C3A" w:rsidRPr="002A31D8" w:rsidRDefault="008E5C3A" w:rsidP="008E5C3A">
      <w:pPr>
        <w:pStyle w:val="Heading3"/>
        <w:numPr>
          <w:ilvl w:val="0"/>
          <w:numId w:val="0"/>
        </w:numPr>
        <w:rPr>
          <w:noProof w:val="0"/>
          <w:lang w:val="en-US"/>
        </w:rPr>
      </w:pPr>
      <w:bookmarkStart w:id="800" w:name="_Toc431980164"/>
      <w:bookmarkStart w:id="801" w:name="_Toc433363094"/>
      <w:r w:rsidRPr="002A31D8">
        <w:rPr>
          <w:noProof w:val="0"/>
          <w:lang w:val="en-US"/>
        </w:rPr>
        <w:lastRenderedPageBreak/>
        <w:t>3.</w:t>
      </w:r>
      <w:r w:rsidR="00977208" w:rsidRPr="002A31D8">
        <w:rPr>
          <w:noProof w:val="0"/>
          <w:lang w:val="en-US"/>
        </w:rPr>
        <w:t>42</w:t>
      </w:r>
      <w:r w:rsidRPr="002A31D8">
        <w:rPr>
          <w:noProof w:val="0"/>
          <w:lang w:val="en-US"/>
        </w:rPr>
        <w:t>.3 Referenced Standards</w:t>
      </w:r>
      <w:bookmarkEnd w:id="800"/>
      <w:bookmarkEnd w:id="801"/>
    </w:p>
    <w:p w:rsidR="008E5C3A" w:rsidRPr="002A31D8" w:rsidRDefault="00537685" w:rsidP="008E5C3A">
      <w:pPr>
        <w:pStyle w:val="BodyText"/>
        <w:rPr>
          <w:noProof w:val="0"/>
          <w:lang w:eastAsia="x-none"/>
        </w:rPr>
      </w:pPr>
      <w:r w:rsidRPr="002A31D8">
        <w:rPr>
          <w:noProof w:val="0"/>
          <w:lang w:eastAsia="x-none"/>
        </w:rPr>
        <w:t>DICOM 2015a</w:t>
      </w:r>
      <w:r w:rsidR="008E5C3A" w:rsidRPr="002A31D8">
        <w:rPr>
          <w:noProof w:val="0"/>
          <w:lang w:eastAsia="x-none"/>
        </w:rPr>
        <w:t>, PS 3.3: RT Modules, PS 3.4: Storage Service Class.</w:t>
      </w:r>
    </w:p>
    <w:p w:rsidR="008E5C3A" w:rsidRPr="002A31D8" w:rsidRDefault="00977208" w:rsidP="008E5C3A">
      <w:pPr>
        <w:pStyle w:val="Heading3"/>
        <w:numPr>
          <w:ilvl w:val="0"/>
          <w:numId w:val="0"/>
        </w:numPr>
        <w:rPr>
          <w:noProof w:val="0"/>
          <w:lang w:val="en-US"/>
        </w:rPr>
      </w:pPr>
      <w:bookmarkStart w:id="802" w:name="_Toc431980165"/>
      <w:bookmarkStart w:id="803" w:name="_Toc433363095"/>
      <w:r w:rsidRPr="002A31D8">
        <w:rPr>
          <w:noProof w:val="0"/>
          <w:lang w:val="en-US"/>
        </w:rPr>
        <w:t>3.42</w:t>
      </w:r>
      <w:r w:rsidR="008E5C3A" w:rsidRPr="002A31D8">
        <w:rPr>
          <w:noProof w:val="0"/>
          <w:lang w:val="en-US"/>
        </w:rPr>
        <w:t>.4 Interaction Diagram</w:t>
      </w:r>
      <w:bookmarkEnd w:id="802"/>
      <w:bookmarkEnd w:id="803"/>
    </w:p>
    <w:p w:rsidR="008E5C3A" w:rsidRPr="002A31D8" w:rsidRDefault="008E5C3A" w:rsidP="008E5C3A">
      <w:pPr>
        <w:pStyle w:val="BodyText"/>
        <w:rPr>
          <w:noProof w:val="0"/>
        </w:rPr>
      </w:pPr>
      <w:r w:rsidRPr="002A31D8">
        <w:rPr>
          <w:lang w:eastAsia="ja-JP"/>
        </w:rPr>
        <mc:AlternateContent>
          <mc:Choice Requires="wpc">
            <w:drawing>
              <wp:inline distT="0" distB="0" distL="0" distR="0" wp14:anchorId="157E48AB" wp14:editId="28B692E7">
                <wp:extent cx="5943600" cy="2400300"/>
                <wp:effectExtent l="0" t="0" r="0" b="0"/>
                <wp:docPr id="1274" name="Canvas 1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63"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1264"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5"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6"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7"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8"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jc w:val="center"/>
                                <w:rPr>
                                  <w:sz w:val="22"/>
                                  <w:szCs w:val="22"/>
                                </w:rPr>
                              </w:pPr>
                              <w:r>
                                <w:rPr>
                                  <w:rFonts w:eastAsia="ヒラギノ角ゴ Pro W3"/>
                                  <w:lang w:eastAsia="x-none"/>
                                </w:rPr>
                                <w:t xml:space="preserve">IMAT/VMAT </w:t>
                              </w:r>
                              <w:r>
                                <w:rPr>
                                  <w:sz w:val="22"/>
                                  <w:szCs w:val="22"/>
                                </w:rPr>
                                <w:t>Beam Consumer</w:t>
                              </w:r>
                            </w:p>
                          </w:txbxContent>
                        </wps:txbx>
                        <wps:bodyPr rot="0" vert="horz" wrap="square" lIns="91440" tIns="45720" rIns="91440" bIns="45720" anchor="t" anchorCtr="0" upright="1">
                          <a:noAutofit/>
                        </wps:bodyPr>
                      </wps:wsp>
                      <wps:wsp>
                        <wps:cNvPr id="1269"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1270"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8E5C3A">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157E48AB" id="Canvas 1274" o:spid="_x0000_s1616"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">
                <v:shape id="_x0000_s1617" type="#_x0000_t75" style="position:absolute;width:59436;height:24003;visibility:visible;mso-wrap-style:square">
                  <v:fill o:detectmouseclick="t"/>
                  <v:path o:connecttype="none"/>
                </v:shape>
                <v:shape id="Text Box 11" o:spid="_x0000_s1618"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cUsEA&#10;AADdAAAADwAAAGRycy9kb3ducmV2LnhtbERP24rCMBB9X/Afwgi+LJp6q1qNsgqKr14+YGzGtthM&#10;SpO19e/NwoJvczjXWW1aU4on1a6wrGA4iEAQp1YXnCm4Xvb9OQjnkTWWlknBixxs1p2vFSbaNnyi&#10;59lnIoSwS1BB7n2VSOnSnAy6ga2IA3e3tUEfYJ1JXWMTwk0pR1EUS4MFh4YcK9rllD7Ov0bB/dh8&#10;TxfN7eCvs9Mk3mIxu9mXUr1u+7ME4an1H/G/+6jD/FE8hr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CXFLBAAAA3QAAAA8AAAAAAAAAAAAAAAAAmAIAAGRycy9kb3du&#10;cmV2LnhtbFBLBQYAAAAABAAEAPUAAACGAwAAAAA=&#10;" stroked="f">
                  <v:textbox>
                    <w:txbxContent>
                      <w:p w:rsidR="00DF370B" w:rsidRPr="007C1AAC" w:rsidRDefault="00DF370B" w:rsidP="008E5C3A">
                        <w:pPr>
                          <w:jc w:val="center"/>
                          <w:rPr>
                            <w:sz w:val="22"/>
                            <w:szCs w:val="22"/>
                          </w:rPr>
                        </w:pPr>
                        <w:r>
                          <w:rPr>
                            <w:sz w:val="22"/>
                            <w:szCs w:val="22"/>
                          </w:rPr>
                          <w:t>Archive</w:t>
                        </w:r>
                      </w:p>
                    </w:txbxContent>
                  </v:textbox>
                </v:shape>
                <v:line id="Line 12" o:spid="_x0000_s1619"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yqE8YAAADdAAAADwAAAGRycy9kb3ducmV2LnhtbESPQWvCQBCF7wX/wzJCb3WjlFCjqxRB&#10;yCFtqYrnITsmqdnZuLtN0n/fLRS8zfDevO/NejuaVvTkfGNZwXyWgCAurW64UnA67p9eQPiArLG1&#10;TAp+yMN2M3lYY6btwJ/UH0IlYgj7DBXUIXSZlL6syaCf2Y44ahfrDIa4ukpqh0MMN61cJEkqDTYc&#10;CTV2tKupvB6+TeSWVeFu56/rmF/eiv2N++X78UOpx+n4ugIRaAx38/91rmP9RfoMf9/EEe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cqhPGAAAA3QAAAA8AAAAAAAAA&#10;AAAAAAAAoQIAAGRycy9kb3ducmV2LnhtbFBLBQYAAAAABAAEAPkAAACUAwAAAAA=&#10;">
                  <v:stroke dashstyle="dash"/>
                </v:line>
                <v:line id="Line 14" o:spid="_x0000_s1620"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APiMYAAADdAAAADwAAAGRycy9kb3ducmV2LnhtbESPQWvCQBCF7wX/wzJCb3Wj0FCjqxRB&#10;yCFtqYrnITsmqdnZuLtN0n/fLRS8zfDevO/NejuaVvTkfGNZwXyWgCAurW64UnA67p9eQPiArLG1&#10;TAp+yMN2M3lYY6btwJ/UH0IlYgj7DBXUIXSZlL6syaCf2Y44ahfrDIa4ukpqh0MMN61cJEkqDTYc&#10;CTV2tKupvB6+TeSWVeFu56/rmF/eiv2N++X78UOpx+n4ugIRaAx38/91rmP9RfoMf9/EEe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QD4jGAAAA3QAAAA8AAAAAAAAA&#10;AAAAAAAAoQIAAGRycy9kb3ducmV2LnhtbFBLBQYAAAAABAAEAPkAAACUAwAAAAA=&#10;">
                  <v:stroke dashstyle="dash"/>
                </v:line>
                <v:rect id="Rectangle 15" o:spid="_x0000_s1621"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2gs8QA&#10;AADdAAAADwAAAGRycy9kb3ducmV2LnhtbERPTWvCQBC9F/oflin01myaQrCpq5SKUo8xufQ2zY5J&#10;bHY2ZFeT+utdQfA2j/c58+VkOnGiwbWWFbxGMQjiyuqWawVlsX6ZgXAeWWNnmRT8k4Pl4vFhjpm2&#10;I+d02vlahBB2GSpovO8zKV3VkEEX2Z44cHs7GPQBDrXUA44h3HQyieNUGmw5NDTY01dD1d/uaBT8&#10;tkmJ57zYxOZ9/ea3U3E4/qyUen6aPj9AeJr8XXxzf+swP0lTuH4TT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9oLPEAAAA3QAAAA8AAAAAAAAAAAAAAAAAmAIAAGRycy9k&#10;b3ducmV2LnhtbFBLBQYAAAAABAAEAPUAAACJAwAAAAA=&#10;"/>
                <v:rect id="Rectangle 16" o:spid="_x0000_s1622"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FKMQA&#10;AADdAAAADwAAAGRycy9kb3ducmV2LnhtbERPTWvCQBC9F/oflin0VjemENs0q4jFokeNl96m2WmS&#10;mp0N2TWJ/npXEHqbx/ucbDGaRvTUudqygukkAkFcWF1zqeCQr1/eQDiPrLGxTArO5GAxf3zIMNV2&#10;4B31e1+KEMIuRQWV920qpSsqMugmtiUO3K/tDPoAu1LqDocQbhoZR1EiDdYcGipsaVVRcdyfjIKf&#10;Oj7gZZd/ReZ9/eq3Y/53+v5U6vlpXH6A8DT6f/HdvdFhfpzM4PZNOE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xBSjEAAAA3QAAAA8AAAAAAAAAAAAAAAAAmAIAAGRycy9k&#10;b3ducmV2LnhtbFBLBQYAAAAABAAEAPUAAACJAwAAAAA=&#10;"/>
                <v:shape id="Text Box 18" o:spid="_x0000_s1623"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OI8UA&#10;AADdAAAADwAAAGRycy9kb3ducmV2LnhtbESPzW7CQAyE70i8w8qVekFkA2oDTVkQrdSKKz8PYLLO&#10;j5r1RtmFhLevD5V6szXjmc+b3ehadac+NJ4NLJIUFHHhbcOVgcv5a74GFSKyxdYzGXhQgN12Otlg&#10;bv3AR7qfYqUkhEOOBuoYu1zrUNTkMCS+Ixat9L3DKGtfadvjIOGu1cs0zbTDhqWhxo4+ayp+Tjdn&#10;oDwMs9e34fodL6vjS/aBzerqH8Y8P437d1CRxvhv/rs+WMFfZoIr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s4jxQAAAN0AAAAPAAAAAAAAAAAAAAAAAJgCAABkcnMv&#10;ZG93bnJldi54bWxQSwUGAAAAAAQABAD1AAAAigMAAAAA&#10;" stroked="f">
                  <v:textbox>
                    <w:txbxContent>
                      <w:p w:rsidR="00DF370B" w:rsidRPr="007C1AAC" w:rsidRDefault="00DF370B" w:rsidP="008E5C3A">
                        <w:pPr>
                          <w:jc w:val="center"/>
                          <w:rPr>
                            <w:sz w:val="22"/>
                            <w:szCs w:val="22"/>
                          </w:rPr>
                        </w:pPr>
                        <w:r>
                          <w:rPr>
                            <w:rFonts w:eastAsia="ヒラギノ角ゴ Pro W3"/>
                            <w:lang w:eastAsia="x-none"/>
                          </w:rPr>
                          <w:t xml:space="preserve">IMAT/VMAT </w:t>
                        </w:r>
                        <w:r>
                          <w:rPr>
                            <w:sz w:val="22"/>
                            <w:szCs w:val="22"/>
                          </w:rPr>
                          <w:t>Beam Consumer</w:t>
                        </w:r>
                      </w:p>
                    </w:txbxContent>
                  </v:textbox>
                </v:shape>
                <v:line id="Line 19" o:spid="_x0000_s1624"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RkW8IAAADdAAAADwAAAGRycy9kb3ducmV2LnhtbERPS2vCQBC+F/wPywheim4MRTS6iggF&#10;6am+7kN2sglmZ0N2m6T59d1Cobf5+J6zOwy2Fh21vnKsYLlIQBDnTldsFNxv7/M1CB+QNdaOScE3&#10;eTjsJy87zLTr+ULdNRgRQ9hnqKAMocmk9HlJFv3CNcSRK1xrMUTYGqlb7GO4rWWaJCtpseLYUGJD&#10;p5Ly5/XLKkhfx8GbvLisx278+HS9eXsUR6Vm0+G4BRFoCP/iP/dZx/npagO/38QT5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RkW8IAAADdAAAADwAAAAAAAAAAAAAA&#10;AAChAgAAZHJzL2Rvd25yZXYueG1sUEsFBgAAAAAEAAQA+QAAAJADAAAAAA==&#10;">
                  <v:stroke startarrow="block"/>
                </v:line>
                <v:shape id="Text Box 20" o:spid="_x0000_s1625"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8JMYA&#10;AADdAAAADwAAAGRycy9kb3ducmV2LnhtbESPQWvCQBCF74X+h2UK3upGD9pGV5GiUBCKMT30OM2O&#10;yWJ2Ns1uNf33zkHobYb35r1vluvBt+pCfXSBDUzGGSjiKljHtYHPcvf8AiomZIttYDLwRxHWq8eH&#10;JeY2XLmgyzHVSkI45migSanLtY5VQx7jOHTEop1C7zHJ2tfa9niVcN/qaZbNtEfH0tBgR28NVefj&#10;rzew+eJi634+vg/FqXBl+ZrxfnY2ZvQ0bBagEg3p33y/freCP50Lv3wjI+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p8JMYAAADdAAAADwAAAAAAAAAAAAAAAACYAgAAZHJz&#10;L2Rvd25yZXYueG1sUEsFBgAAAAAEAAQA9QAAAIsDAAAAAA==&#10;" filled="f" stroked="f">
                  <v:textbox inset="0,0,0,0">
                    <w:txbxContent>
                      <w:p w:rsidR="00DF370B" w:rsidRPr="007C1AAC" w:rsidRDefault="00DF370B" w:rsidP="008E5C3A">
                        <w:pPr>
                          <w:rPr>
                            <w:sz w:val="22"/>
                            <w:szCs w:val="22"/>
                          </w:rPr>
                        </w:pPr>
                        <w:r>
                          <w:rPr>
                            <w:sz w:val="22"/>
                            <w:szCs w:val="22"/>
                          </w:rPr>
                          <w:t>C_STORE (RT Plan)</w:t>
                        </w:r>
                      </w:p>
                    </w:txbxContent>
                  </v:textbox>
                </v:shape>
                <w10:anchorlock/>
              </v:group>
            </w:pict>
          </mc:Fallback>
        </mc:AlternateContent>
      </w:r>
    </w:p>
    <w:p w:rsidR="008E5C3A" w:rsidRPr="002A31D8" w:rsidRDefault="00977208" w:rsidP="008E5C3A">
      <w:pPr>
        <w:pStyle w:val="Heading4"/>
        <w:numPr>
          <w:ilvl w:val="0"/>
          <w:numId w:val="0"/>
        </w:numPr>
        <w:rPr>
          <w:noProof w:val="0"/>
          <w:lang w:val="en-US"/>
        </w:rPr>
      </w:pPr>
      <w:bookmarkStart w:id="804" w:name="_Toc431980166"/>
      <w:bookmarkStart w:id="805" w:name="_Toc433363096"/>
      <w:r w:rsidRPr="002A31D8">
        <w:rPr>
          <w:noProof w:val="0"/>
          <w:lang w:val="en-US"/>
        </w:rPr>
        <w:t>3.42</w:t>
      </w:r>
      <w:r w:rsidR="008E5C3A" w:rsidRPr="002A31D8">
        <w:rPr>
          <w:noProof w:val="0"/>
          <w:lang w:val="en-US"/>
        </w:rPr>
        <w:t xml:space="preserve">.4.1 </w:t>
      </w:r>
      <w:r w:rsidRPr="002A31D8">
        <w:rPr>
          <w:noProof w:val="0"/>
          <w:lang w:val="en-US"/>
        </w:rPr>
        <w:t>IMAT/VMAT</w:t>
      </w:r>
      <w:r w:rsidR="008E5C3A" w:rsidRPr="002A31D8">
        <w:rPr>
          <w:noProof w:val="0"/>
          <w:lang w:val="en-US"/>
        </w:rPr>
        <w:t xml:space="preserve"> Beam Retrieval</w:t>
      </w:r>
      <w:bookmarkEnd w:id="804"/>
      <w:bookmarkEnd w:id="805"/>
    </w:p>
    <w:p w:rsidR="008E5C3A" w:rsidRPr="002A31D8" w:rsidRDefault="00977208" w:rsidP="008E5C3A">
      <w:pPr>
        <w:pStyle w:val="Heading5"/>
        <w:numPr>
          <w:ilvl w:val="0"/>
          <w:numId w:val="0"/>
        </w:numPr>
        <w:rPr>
          <w:noProof w:val="0"/>
          <w:lang w:val="en-US"/>
        </w:rPr>
      </w:pPr>
      <w:bookmarkStart w:id="806" w:name="_Toc431980167"/>
      <w:bookmarkStart w:id="807" w:name="_Toc433363097"/>
      <w:r w:rsidRPr="002A31D8">
        <w:rPr>
          <w:noProof w:val="0"/>
          <w:lang w:val="en-US"/>
        </w:rPr>
        <w:t>3.42</w:t>
      </w:r>
      <w:r w:rsidR="008E5C3A" w:rsidRPr="002A31D8">
        <w:rPr>
          <w:noProof w:val="0"/>
          <w:lang w:val="en-US"/>
        </w:rPr>
        <w:t>.4.1.1 Trigger Events</w:t>
      </w:r>
      <w:bookmarkEnd w:id="806"/>
      <w:bookmarkEnd w:id="807"/>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Archive transfers the plan to the </w:t>
      </w:r>
      <w:r w:rsidR="00977208" w:rsidRPr="002A31D8">
        <w:rPr>
          <w:rFonts w:eastAsia="ヒラギノ角ゴ Pro W3"/>
          <w:noProof w:val="0"/>
          <w:lang w:eastAsia="x-none"/>
        </w:rPr>
        <w:t xml:space="preserve">IMAT/VMAT </w:t>
      </w:r>
      <w:r w:rsidRPr="002A31D8">
        <w:rPr>
          <w:rFonts w:eastAsia="ヒラギノ角ゴ Pro W3"/>
          <w:noProof w:val="0"/>
        </w:rPr>
        <w:t>Beam Consumer.</w:t>
      </w:r>
    </w:p>
    <w:p w:rsidR="008E5C3A" w:rsidRPr="002A31D8" w:rsidRDefault="00977208" w:rsidP="008E5C3A">
      <w:pPr>
        <w:pStyle w:val="Heading5"/>
        <w:numPr>
          <w:ilvl w:val="0"/>
          <w:numId w:val="0"/>
        </w:numPr>
        <w:rPr>
          <w:noProof w:val="0"/>
          <w:lang w:val="en-US"/>
        </w:rPr>
      </w:pPr>
      <w:bookmarkStart w:id="808" w:name="_Toc431980168"/>
      <w:bookmarkStart w:id="809" w:name="_Toc433363098"/>
      <w:r w:rsidRPr="002A31D8">
        <w:rPr>
          <w:noProof w:val="0"/>
          <w:lang w:val="en-US"/>
        </w:rPr>
        <w:t>3.42</w:t>
      </w:r>
      <w:r w:rsidR="008E5C3A" w:rsidRPr="002A31D8">
        <w:rPr>
          <w:noProof w:val="0"/>
          <w:lang w:val="en-US"/>
        </w:rPr>
        <w:t>.4.1.2 Message Semantics</w:t>
      </w:r>
      <w:bookmarkEnd w:id="808"/>
      <w:bookmarkEnd w:id="809"/>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8E5C3A" w:rsidRPr="002A31D8" w:rsidRDefault="008E5C3A" w:rsidP="008E5C3A">
      <w:pPr>
        <w:pStyle w:val="BodyText"/>
        <w:rPr>
          <w:rFonts w:eastAsia="ヒラギノ角ゴ Pro W3"/>
          <w:noProof w:val="0"/>
        </w:rPr>
      </w:pPr>
      <w:r w:rsidRPr="002A31D8">
        <w:rPr>
          <w:rFonts w:eastAsia="ヒラギノ角ゴ Pro W3"/>
          <w:noProof w:val="0"/>
        </w:rPr>
        <w:t xml:space="preserve">The Archive is the DICOM Storage SCU and the </w:t>
      </w:r>
      <w:r w:rsidR="00977208" w:rsidRPr="002A31D8">
        <w:rPr>
          <w:rFonts w:eastAsia="ヒラギノ角ゴ Pro W3"/>
          <w:noProof w:val="0"/>
          <w:lang w:eastAsia="x-none"/>
        </w:rPr>
        <w:t xml:space="preserve">IMAT/VMAT </w:t>
      </w:r>
      <w:r w:rsidRPr="002A31D8">
        <w:rPr>
          <w:rFonts w:eastAsia="ヒラギノ角ゴ Pro W3"/>
          <w:noProof w:val="0"/>
        </w:rPr>
        <w:t xml:space="preserve">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8E5C3A" w:rsidRPr="002A31D8" w:rsidRDefault="008E5C3A" w:rsidP="00F8581F">
      <w:pPr>
        <w:pStyle w:val="Heading6"/>
        <w:numPr>
          <w:ilvl w:val="0"/>
          <w:numId w:val="0"/>
        </w:numPr>
        <w:rPr>
          <w:rFonts w:eastAsia="ヒラギノ角ゴ Pro W3"/>
          <w:noProof w:val="0"/>
          <w:lang w:val="en-US"/>
        </w:rPr>
      </w:pPr>
      <w:bookmarkStart w:id="810" w:name="_Toc431980169"/>
      <w:bookmarkStart w:id="811" w:name="_Toc433363099"/>
      <w:r w:rsidRPr="002A31D8">
        <w:rPr>
          <w:rFonts w:eastAsia="ヒラギノ角ゴ Pro W3"/>
          <w:noProof w:val="0"/>
          <w:lang w:val="en-US"/>
        </w:rPr>
        <w:t>3.</w:t>
      </w:r>
      <w:r w:rsidR="00977208" w:rsidRPr="002A31D8">
        <w:rPr>
          <w:rFonts w:eastAsia="ヒラギノ角ゴ Pro W3"/>
          <w:noProof w:val="0"/>
          <w:lang w:val="en-US"/>
        </w:rPr>
        <w:t>42</w:t>
      </w:r>
      <w:r w:rsidRPr="002A31D8">
        <w:rPr>
          <w:rFonts w:eastAsia="ヒラギノ角ゴ Pro W3"/>
          <w:noProof w:val="0"/>
          <w:lang w:val="en-US"/>
        </w:rPr>
        <w:t xml:space="preserve">.4.1.2.1 Storage of RT Plan containing a </w:t>
      </w:r>
      <w:r w:rsidR="00977208" w:rsidRPr="002A31D8">
        <w:rPr>
          <w:rFonts w:eastAsia="ヒラギノ角ゴ Pro W3"/>
          <w:noProof w:val="0"/>
          <w:lang w:val="en-US"/>
        </w:rPr>
        <w:t>IMAT/VMAT</w:t>
      </w:r>
      <w:r w:rsidRPr="002A31D8">
        <w:rPr>
          <w:rFonts w:eastAsia="ヒラギノ角ゴ Pro W3"/>
          <w:noProof w:val="0"/>
          <w:lang w:val="en-US"/>
        </w:rPr>
        <w:t xml:space="preserve"> Beam</w:t>
      </w:r>
      <w:bookmarkEnd w:id="810"/>
      <w:bookmarkEnd w:id="811"/>
    </w:p>
    <w:p w:rsidR="008E5C3A" w:rsidRPr="002A31D8" w:rsidRDefault="008E5C3A" w:rsidP="008E5C3A">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8E5C3A" w:rsidRPr="002A31D8" w:rsidRDefault="008C5A54" w:rsidP="008E5C3A">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8E5C3A" w:rsidRPr="00F8581F" w:rsidRDefault="008E5C3A" w:rsidP="00F8581F">
      <w:pPr>
        <w:pStyle w:val="Heading6"/>
        <w:numPr>
          <w:ilvl w:val="0"/>
          <w:numId w:val="0"/>
        </w:numPr>
        <w:rPr>
          <w:rFonts w:eastAsia="ヒラギノ角ゴ Pro W3"/>
          <w:noProof w:val="0"/>
          <w:lang w:val="en-US"/>
        </w:rPr>
      </w:pPr>
      <w:bookmarkStart w:id="812" w:name="_Toc431980170"/>
      <w:bookmarkStart w:id="813" w:name="_Toc433363100"/>
      <w:r w:rsidRPr="002A31D8">
        <w:rPr>
          <w:rFonts w:eastAsia="ヒラギノ角ゴ Pro W3"/>
          <w:noProof w:val="0"/>
          <w:lang w:val="en-US"/>
        </w:rPr>
        <w:t>3.</w:t>
      </w:r>
      <w:r w:rsidR="00977208" w:rsidRPr="00F8581F">
        <w:rPr>
          <w:rFonts w:eastAsia="ヒラギノ角ゴ Pro W3"/>
          <w:noProof w:val="0"/>
          <w:lang w:val="en-US"/>
        </w:rPr>
        <w:t>42</w:t>
      </w:r>
      <w:r w:rsidRPr="002A31D8">
        <w:rPr>
          <w:rFonts w:eastAsia="ヒラギノ角ゴ Pro W3"/>
          <w:noProof w:val="0"/>
          <w:lang w:val="en-US"/>
        </w:rPr>
        <w:t>.4.1.2.</w:t>
      </w:r>
      <w:r w:rsidRPr="00F8581F">
        <w:rPr>
          <w:rFonts w:eastAsia="ヒラギノ角ゴ Pro W3"/>
          <w:noProof w:val="0"/>
          <w:lang w:val="en-US"/>
        </w:rPr>
        <w:t>2 Optional Modifiers</w:t>
      </w:r>
      <w:bookmarkEnd w:id="812"/>
      <w:bookmarkEnd w:id="813"/>
    </w:p>
    <w:p w:rsidR="008E5C3A" w:rsidRPr="002A31D8" w:rsidRDefault="008E5C3A" w:rsidP="008E5C3A">
      <w:pPr>
        <w:pStyle w:val="BodyText"/>
        <w:rPr>
          <w:rFonts w:eastAsia="ヒラギノ角ゴ Pro W3"/>
          <w:noProof w:val="0"/>
          <w:lang w:eastAsia="x-none"/>
        </w:rPr>
      </w:pPr>
      <w:r w:rsidRPr="002A31D8">
        <w:rPr>
          <w:rFonts w:eastAsia="ヒラギノ角ゴ Pro W3"/>
          <w:noProof w:val="0"/>
          <w:lang w:eastAsia="x-none"/>
        </w:rPr>
        <w:t xml:space="preserve">The </w:t>
      </w:r>
      <w:r w:rsidR="00977208" w:rsidRPr="002A31D8">
        <w:rPr>
          <w:rFonts w:eastAsia="ヒラギノ角ゴ Pro W3"/>
          <w:noProof w:val="0"/>
          <w:lang w:eastAsia="x-none"/>
        </w:rPr>
        <w:t xml:space="preserve">IMAT/VMAT </w:t>
      </w:r>
      <w:r w:rsidRPr="002A31D8">
        <w:rPr>
          <w:rFonts w:eastAsia="ヒラギノ角ゴ Pro W3"/>
          <w:noProof w:val="0"/>
          <w:lang w:eastAsia="x-none"/>
        </w:rPr>
        <w:t>Beam Consumer may support the f</w:t>
      </w:r>
      <w:r w:rsidR="00892AA7" w:rsidRPr="002A31D8">
        <w:rPr>
          <w:rFonts w:eastAsia="ヒラギノ角ゴ Pro W3"/>
          <w:noProof w:val="0"/>
          <w:lang w:eastAsia="x-none"/>
        </w:rPr>
        <w:t>ollowing optional modifications:</w:t>
      </w:r>
    </w:p>
    <w:p w:rsidR="00892AA7" w:rsidRPr="002A31D8" w:rsidRDefault="00892AA7" w:rsidP="008E5C3A">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892AA7" w:rsidRPr="002A31D8" w:rsidTr="00892AA7">
        <w:trPr>
          <w:cantSplit/>
          <w:tblHeader/>
          <w:jc w:val="center"/>
        </w:trPr>
        <w:tc>
          <w:tcPr>
            <w:tcW w:w="3605" w:type="dxa"/>
            <w:shd w:val="pct15" w:color="auto" w:fill="FFFFFF"/>
          </w:tcPr>
          <w:p w:rsidR="00892AA7" w:rsidRPr="002A31D8" w:rsidRDefault="00892AA7" w:rsidP="00892AA7">
            <w:pPr>
              <w:pStyle w:val="TableEntryHeader"/>
              <w:rPr>
                <w:noProof w:val="0"/>
              </w:rPr>
            </w:pPr>
            <w:r w:rsidRPr="002A31D8">
              <w:rPr>
                <w:noProof w:val="0"/>
              </w:rPr>
              <w:lastRenderedPageBreak/>
              <w:t>Optional Modifiers</w:t>
            </w:r>
          </w:p>
        </w:tc>
        <w:tc>
          <w:tcPr>
            <w:tcW w:w="1467" w:type="dxa"/>
            <w:shd w:val="pct15" w:color="auto" w:fill="FFFFFF"/>
          </w:tcPr>
          <w:p w:rsidR="00892AA7" w:rsidRPr="002A31D8" w:rsidRDefault="00892AA7" w:rsidP="00892AA7">
            <w:pPr>
              <w:pStyle w:val="TableEntryHeader"/>
              <w:rPr>
                <w:noProof w:val="0"/>
              </w:rPr>
            </w:pPr>
            <w:r w:rsidRPr="002A31D8">
              <w:rPr>
                <w:noProof w:val="0"/>
              </w:rPr>
              <w:t>Section</w:t>
            </w:r>
          </w:p>
        </w:tc>
      </w:tr>
      <w:tr w:rsidR="00892AA7" w:rsidRPr="002A31D8" w:rsidTr="00892AA7">
        <w:trPr>
          <w:cantSplit/>
          <w:trHeight w:val="287"/>
          <w:jc w:val="center"/>
        </w:trPr>
        <w:tc>
          <w:tcPr>
            <w:tcW w:w="3605" w:type="dxa"/>
          </w:tcPr>
          <w:p w:rsidR="00892AA7" w:rsidRPr="002A31D8" w:rsidRDefault="00892AA7" w:rsidP="00892AA7">
            <w:pPr>
              <w:pStyle w:val="TableEntry"/>
              <w:rPr>
                <w:noProof w:val="0"/>
              </w:rPr>
            </w:pPr>
            <w:r w:rsidRPr="002A31D8">
              <w:rPr>
                <w:noProof w:val="0"/>
              </w:rPr>
              <w:t xml:space="preserve">Bolus Beam Modifier </w:t>
            </w:r>
          </w:p>
        </w:tc>
        <w:tc>
          <w:tcPr>
            <w:tcW w:w="1467" w:type="dxa"/>
          </w:tcPr>
          <w:p w:rsidR="00892AA7" w:rsidRPr="002A31D8" w:rsidRDefault="00892AA7" w:rsidP="00892A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bl>
    <w:p w:rsidR="006E5A19" w:rsidRPr="002A31D8" w:rsidRDefault="006E5A19" w:rsidP="00F8581F">
      <w:pPr>
        <w:pStyle w:val="BodyText"/>
        <w:rPr>
          <w:noProof w:val="0"/>
        </w:rPr>
      </w:pPr>
      <w:bookmarkStart w:id="814" w:name="_Toc431980171"/>
    </w:p>
    <w:p w:rsidR="008E5C3A" w:rsidRPr="002A31D8" w:rsidRDefault="00977208" w:rsidP="008E5C3A">
      <w:pPr>
        <w:pStyle w:val="Heading5"/>
        <w:numPr>
          <w:ilvl w:val="0"/>
          <w:numId w:val="0"/>
        </w:numPr>
        <w:rPr>
          <w:noProof w:val="0"/>
          <w:lang w:val="en-US"/>
        </w:rPr>
      </w:pPr>
      <w:bookmarkStart w:id="815" w:name="_Toc433363101"/>
      <w:r w:rsidRPr="002A31D8">
        <w:rPr>
          <w:noProof w:val="0"/>
          <w:lang w:val="en-US"/>
        </w:rPr>
        <w:t>3.42</w:t>
      </w:r>
      <w:r w:rsidR="008E5C3A" w:rsidRPr="002A31D8">
        <w:rPr>
          <w:noProof w:val="0"/>
          <w:lang w:val="en-US"/>
        </w:rPr>
        <w:t>.4.1.3 Expected Actions</w:t>
      </w:r>
      <w:bookmarkEnd w:id="814"/>
      <w:bookmarkEnd w:id="815"/>
    </w:p>
    <w:p w:rsidR="008E5C3A" w:rsidRPr="002A31D8" w:rsidRDefault="008E5C3A" w:rsidP="008E5C3A">
      <w:pPr>
        <w:pStyle w:val="BodyText"/>
        <w:rPr>
          <w:iCs/>
          <w:noProof w:val="0"/>
        </w:rPr>
      </w:pPr>
      <w:r w:rsidRPr="002A31D8">
        <w:rPr>
          <w:iCs/>
          <w:noProof w:val="0"/>
        </w:rPr>
        <w:t xml:space="preserve">The </w:t>
      </w:r>
      <w:r w:rsidR="00977208" w:rsidRPr="002A31D8">
        <w:rPr>
          <w:rFonts w:eastAsia="ヒラギノ角ゴ Pro W3"/>
          <w:noProof w:val="0"/>
          <w:lang w:eastAsia="x-none"/>
        </w:rPr>
        <w:t xml:space="preserve">IMAT/VMAT </w:t>
      </w:r>
      <w:r w:rsidRPr="002A31D8">
        <w:rPr>
          <w:iCs/>
          <w:noProof w:val="0"/>
        </w:rPr>
        <w:t>Beam Consumer stores the RT Plan.</w:t>
      </w:r>
    </w:p>
    <w:p w:rsidR="008E5C3A" w:rsidRPr="002A31D8" w:rsidRDefault="00977208" w:rsidP="008E5C3A">
      <w:pPr>
        <w:pStyle w:val="Heading3"/>
        <w:numPr>
          <w:ilvl w:val="0"/>
          <w:numId w:val="0"/>
        </w:numPr>
        <w:rPr>
          <w:noProof w:val="0"/>
          <w:lang w:val="en-US"/>
        </w:rPr>
      </w:pPr>
      <w:bookmarkStart w:id="816" w:name="_Toc431980172"/>
      <w:bookmarkStart w:id="817" w:name="_Toc433363102"/>
      <w:r w:rsidRPr="002A31D8">
        <w:rPr>
          <w:noProof w:val="0"/>
          <w:lang w:val="en-US"/>
        </w:rPr>
        <w:t>3.42</w:t>
      </w:r>
      <w:r w:rsidR="008E5C3A" w:rsidRPr="002A31D8">
        <w:rPr>
          <w:noProof w:val="0"/>
          <w:lang w:val="en-US"/>
        </w:rPr>
        <w:t>.5 Security Considerations</w:t>
      </w:r>
      <w:bookmarkEnd w:id="816"/>
      <w:bookmarkEnd w:id="817"/>
    </w:p>
    <w:p w:rsidR="008E5C3A" w:rsidRPr="002A31D8" w:rsidRDefault="008E5C3A" w:rsidP="008E5C3A">
      <w:pPr>
        <w:pStyle w:val="BodyText"/>
        <w:rPr>
          <w:noProof w:val="0"/>
          <w:lang w:eastAsia="x-none"/>
        </w:rPr>
      </w:pPr>
      <w:r w:rsidRPr="002A31D8">
        <w:rPr>
          <w:noProof w:val="0"/>
          <w:lang w:eastAsia="x-none"/>
        </w:rPr>
        <w:t>There are no specific security considerations.</w:t>
      </w:r>
    </w:p>
    <w:p w:rsidR="009F791F" w:rsidRPr="002A31D8" w:rsidRDefault="00977208" w:rsidP="009F791F">
      <w:pPr>
        <w:pStyle w:val="Heading2"/>
        <w:numPr>
          <w:ilvl w:val="0"/>
          <w:numId w:val="0"/>
        </w:numPr>
        <w:ind w:left="576" w:hanging="576"/>
        <w:rPr>
          <w:noProof w:val="0"/>
          <w:lang w:val="en-US"/>
        </w:rPr>
      </w:pPr>
      <w:bookmarkStart w:id="818" w:name="_Toc431980173"/>
      <w:bookmarkStart w:id="819" w:name="_Toc433363103"/>
      <w:r w:rsidRPr="002A31D8">
        <w:rPr>
          <w:noProof w:val="0"/>
          <w:lang w:val="en-US"/>
        </w:rPr>
        <w:t>3.43</w:t>
      </w:r>
      <w:r w:rsidR="003C367F" w:rsidRPr="002A31D8">
        <w:rPr>
          <w:noProof w:val="0"/>
          <w:lang w:val="en-US"/>
        </w:rPr>
        <w:t xml:space="preserve"> </w:t>
      </w:r>
      <w:r w:rsidR="00B76AB3" w:rsidRPr="002A31D8">
        <w:rPr>
          <w:noProof w:val="0"/>
          <w:lang w:val="en-US"/>
        </w:rPr>
        <w:t>TPPC</w:t>
      </w:r>
      <w:r w:rsidR="003C367F" w:rsidRPr="002A31D8">
        <w:rPr>
          <w:noProof w:val="0"/>
          <w:lang w:val="en-US"/>
        </w:rPr>
        <w:t>-25</w:t>
      </w:r>
      <w:r w:rsidR="009F791F" w:rsidRPr="002A31D8">
        <w:rPr>
          <w:noProof w:val="0"/>
          <w:lang w:val="en-US"/>
        </w:rPr>
        <w:t xml:space="preserve"> </w:t>
      </w:r>
      <w:r w:rsidR="00B76AB3" w:rsidRPr="002A31D8">
        <w:rPr>
          <w:noProof w:val="0"/>
          <w:lang w:val="en-US"/>
        </w:rPr>
        <w:t>Photon Applicator</w:t>
      </w:r>
      <w:r w:rsidR="009F791F" w:rsidRPr="002A31D8">
        <w:rPr>
          <w:noProof w:val="0"/>
          <w:lang w:val="en-US"/>
        </w:rPr>
        <w:t xml:space="preserve"> Beam Storage</w:t>
      </w:r>
      <w:bookmarkEnd w:id="818"/>
      <w:bookmarkEnd w:id="819"/>
    </w:p>
    <w:p w:rsidR="009F791F" w:rsidRPr="002A31D8" w:rsidRDefault="009F791F" w:rsidP="009F791F">
      <w:pPr>
        <w:pStyle w:val="Heading3"/>
        <w:numPr>
          <w:ilvl w:val="0"/>
          <w:numId w:val="0"/>
        </w:numPr>
        <w:rPr>
          <w:noProof w:val="0"/>
          <w:lang w:val="en-US"/>
        </w:rPr>
      </w:pPr>
      <w:bookmarkStart w:id="820" w:name="_Toc431980174"/>
      <w:bookmarkStart w:id="821" w:name="_Toc433363104"/>
      <w:r w:rsidRPr="002A31D8">
        <w:rPr>
          <w:noProof w:val="0"/>
          <w:lang w:val="en-US"/>
        </w:rPr>
        <w:t>3.</w:t>
      </w:r>
      <w:r w:rsidR="003C367F" w:rsidRPr="002A31D8">
        <w:rPr>
          <w:noProof w:val="0"/>
          <w:lang w:val="en-US"/>
        </w:rPr>
        <w:t>43</w:t>
      </w:r>
      <w:r w:rsidRPr="002A31D8">
        <w:rPr>
          <w:noProof w:val="0"/>
          <w:lang w:val="en-US"/>
        </w:rPr>
        <w:t>.1 Scope</w:t>
      </w:r>
      <w:bookmarkEnd w:id="820"/>
      <w:bookmarkEnd w:id="821"/>
    </w:p>
    <w:p w:rsidR="009F791F" w:rsidRPr="002A31D8" w:rsidRDefault="009F791F" w:rsidP="009F791F">
      <w:pPr>
        <w:pStyle w:val="BodyText"/>
        <w:rPr>
          <w:noProof w:val="0"/>
          <w:lang w:eastAsia="x-none"/>
        </w:rPr>
      </w:pPr>
      <w:r w:rsidRPr="002A31D8">
        <w:rPr>
          <w:noProof w:val="0"/>
          <w:lang w:eastAsia="x-none"/>
        </w:rPr>
        <w:t xml:space="preserve">In the </w:t>
      </w:r>
      <w:r w:rsidR="00B76AB3" w:rsidRPr="002A31D8">
        <w:rPr>
          <w:noProof w:val="0"/>
          <w:lang w:eastAsia="x-none"/>
        </w:rPr>
        <w:t>Photon Applicator</w:t>
      </w:r>
      <w:r w:rsidRPr="002A31D8">
        <w:rPr>
          <w:noProof w:val="0"/>
          <w:lang w:eastAsia="x-none"/>
        </w:rPr>
        <w:t xml:space="preserve"> Beam Storage transaction, a Producer of an RT Plan that incorporates the beam</w:t>
      </w:r>
      <w:r w:rsidR="003C367F" w:rsidRPr="002A31D8">
        <w:rPr>
          <w:noProof w:val="0"/>
          <w:lang w:eastAsia="x-none"/>
        </w:rPr>
        <w:t xml:space="preserve"> technique identified in </w:t>
      </w:r>
      <w:r w:rsidR="00B76AB3" w:rsidRPr="002A31D8">
        <w:rPr>
          <w:noProof w:val="0"/>
          <w:lang w:eastAsia="x-none"/>
        </w:rPr>
        <w:t>TPPC</w:t>
      </w:r>
      <w:r w:rsidR="003C367F" w:rsidRPr="002A31D8">
        <w:rPr>
          <w:noProof w:val="0"/>
          <w:lang w:eastAsia="x-none"/>
        </w:rPr>
        <w:t>-43</w:t>
      </w:r>
      <w:r w:rsidRPr="002A31D8">
        <w:rPr>
          <w:noProof w:val="0"/>
          <w:lang w:eastAsia="x-none"/>
        </w:rPr>
        <w:t xml:space="preserve">: </w:t>
      </w:r>
      <w:r w:rsidR="00B76AB3" w:rsidRPr="002A31D8">
        <w:rPr>
          <w:noProof w:val="0"/>
          <w:lang w:eastAsia="x-none"/>
        </w:rPr>
        <w:t>Photon Applicator</w:t>
      </w:r>
      <w:r w:rsidR="003C367F" w:rsidRPr="002A31D8">
        <w:rPr>
          <w:noProof w:val="0"/>
          <w:lang w:eastAsia="x-none"/>
        </w:rPr>
        <w:t xml:space="preserve"> </w:t>
      </w:r>
      <w:r w:rsidRPr="002A31D8">
        <w:rPr>
          <w:noProof w:val="0"/>
          <w:lang w:eastAsia="x-none"/>
        </w:rPr>
        <w:t>Beam Storage stores the plan to the archive</w:t>
      </w:r>
    </w:p>
    <w:p w:rsidR="009F791F" w:rsidRPr="002A31D8" w:rsidRDefault="009F791F" w:rsidP="009F791F">
      <w:pPr>
        <w:pStyle w:val="Heading3"/>
        <w:numPr>
          <w:ilvl w:val="0"/>
          <w:numId w:val="0"/>
        </w:numPr>
        <w:rPr>
          <w:noProof w:val="0"/>
          <w:lang w:val="en-US"/>
        </w:rPr>
      </w:pPr>
      <w:bookmarkStart w:id="822" w:name="_Toc431980175"/>
      <w:bookmarkStart w:id="823" w:name="_Toc433363105"/>
      <w:r w:rsidRPr="002A31D8">
        <w:rPr>
          <w:noProof w:val="0"/>
          <w:lang w:val="en-US"/>
        </w:rPr>
        <w:t>3.</w:t>
      </w:r>
      <w:r w:rsidR="003C367F" w:rsidRPr="002A31D8">
        <w:rPr>
          <w:noProof w:val="0"/>
          <w:lang w:val="en-US"/>
        </w:rPr>
        <w:t>43</w:t>
      </w:r>
      <w:r w:rsidRPr="002A31D8">
        <w:rPr>
          <w:noProof w:val="0"/>
          <w:lang w:val="en-US"/>
        </w:rPr>
        <w:t>.2 Use Case Roles</w:t>
      </w:r>
      <w:bookmarkEnd w:id="822"/>
      <w:bookmarkEnd w:id="823"/>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7F2E6608" wp14:editId="320D3100">
                <wp:extent cx="3726180" cy="1539240"/>
                <wp:effectExtent l="0" t="0" r="0" b="0"/>
                <wp:docPr id="1005"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79"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Photon Applicator Beam Storage</w:t>
                              </w:r>
                            </w:p>
                          </w:txbxContent>
                        </wps:txbx>
                        <wps:bodyPr rot="0" vert="horz" wrap="square" lIns="0" tIns="9144" rIns="0" bIns="9144" anchor="t" anchorCtr="0" upright="1">
                          <a:noAutofit/>
                        </wps:bodyPr>
                      </wps:wsp>
                      <wps:wsp>
                        <wps:cNvPr id="980"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981"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2" name="Text Box 156"/>
                        <wps:cNvSpPr txBox="1">
                          <a:spLocks noChangeArrowheads="1"/>
                        </wps:cNvSpPr>
                        <wps:spPr bwMode="auto">
                          <a:xfrm>
                            <a:off x="2648114"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Photon Applicator Beam Producer</w:t>
                              </w:r>
                            </w:p>
                          </w:txbxContent>
                        </wps:txbx>
                        <wps:bodyPr rot="0" vert="horz" wrap="square" lIns="91440" tIns="45720" rIns="91440" bIns="45720" anchor="t" anchorCtr="0" upright="1">
                          <a:noAutofit/>
                        </wps:bodyPr>
                      </wps:wsp>
                      <wps:wsp>
                        <wps:cNvPr id="983"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F2E6608" id="_x0000_s1626"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">
                <v:shape id="_x0000_s1627" type="#_x0000_t75" style="position:absolute;width:37261;height:15392;visibility:visible;mso-wrap-style:square">
                  <v:fill o:detectmouseclick="t"/>
                  <v:path o:connecttype="none"/>
                </v:shape>
                <v:oval id="Oval 153" o:spid="_x0000_s1628"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O/cQA&#10;AADcAAAADwAAAGRycy9kb3ducmV2LnhtbESPT2sCMRTE74LfIbxCL1KzSv23GkUqgtSTVvD62Dx3&#10;QzcvyyZq/PaNUPA4zMxvmMUq2lrcqPXGsYJBPwNBXDhtuFRw+tl+TEH4gKyxdkwKHuRhtex2Fphr&#10;d+cD3Y6hFAnCPkcFVQhNLqUvKrLo+64hTt7FtRZDkm0pdYv3BLe1HGbZWFo0nBYqbOirouL3eLUK&#10;Ppv1eBQHe9P7vmwmI3c+bIcmKvX+FtdzEIFieIX/2zutYDaZwfN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2Tv3EAAAA3AAAAA8AAAAAAAAAAAAAAAAAmAIAAGRycy9k&#10;b3ducmV2LnhtbFBLBQYAAAAABAAEAPUAAACJAwAAAAA=&#10;">
                  <v:textbox inset="0,.72pt,0,.72pt">
                    <w:txbxContent>
                      <w:p w:rsidR="00DF370B" w:rsidRDefault="00DF370B" w:rsidP="009F791F">
                        <w:pPr>
                          <w:jc w:val="center"/>
                          <w:rPr>
                            <w:sz w:val="18"/>
                          </w:rPr>
                        </w:pPr>
                        <w:r>
                          <w:rPr>
                            <w:sz w:val="18"/>
                          </w:rPr>
                          <w:t>Photon Applicator Beam Storage</w:t>
                        </w:r>
                      </w:p>
                    </w:txbxContent>
                  </v:textbox>
                </v:oval>
                <v:shape id="Text Box 154" o:spid="_x0000_s1629"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1mT8MA&#10;AADcAAAADwAAAGRycy9kb3ducmV2LnhtbERPy2oCMRTdC/2HcAtuRDO1xY7jRCkFi921VnR7mdx5&#10;4ORmmsRx+vfNQnB5OO98M5hW9OR8Y1nB0ywBQVxY3XCl4PCznaYgfEDW2FomBX/kYbN+GOWYaXvl&#10;b+r3oRIxhH2GCuoQukxKX9Rk0M9sRxy50jqDIUJXSe3wGsNNK+dJspAGG44NNXb0XlNx3l+MgvRl&#10;15/85/PXsViU7TJMXvuPX6fU+HF4W4EINIS7+ObeaQXLNM6P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1mT8MAAADcAAAADwAAAAAAAAAAAAAAAACYAgAAZHJzL2Rv&#10;d25yZXYueG1sUEsFBgAAAAAEAAQA9QAAAIgDAAAAAA==&#10;">
                  <v:textbox>
                    <w:txbxContent>
                      <w:p w:rsidR="00DF370B" w:rsidRDefault="00DF370B" w:rsidP="009F791F">
                        <w:pPr>
                          <w:jc w:val="center"/>
                          <w:rPr>
                            <w:sz w:val="18"/>
                          </w:rPr>
                        </w:pPr>
                        <w:r>
                          <w:rPr>
                            <w:sz w:val="18"/>
                          </w:rPr>
                          <w:t>Archive</w:t>
                        </w:r>
                      </w:p>
                    </w:txbxContent>
                  </v:textbox>
                </v:shape>
                <v:line id="Line 155" o:spid="_x0000_s1630"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j/LMYAAADcAAAADwAAAGRycy9kb3ducmV2LnhtbESPQWvCQBSE74X+h+UVeqsbLQRNXUUq&#10;BfUgVQvt8Zl9JrHZt2F3m8R/3xUEj8PMfMNM572pRUvOV5YVDAcJCOLc6ooLBV+Hj5cxCB+QNdaW&#10;ScGFPMxnjw9TzLTteEftPhQiQthnqKAMocmk9HlJBv3ANsTRO1lnMETpCqkddhFuajlKklQarDgu&#10;lNjQe0n57/7PKNi+fqbtYr1Z9d/r9Jgvd8efc+eUen7qF28gAvXhHr61V1rBZDyE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4/yzGAAAA3AAAAA8AAAAAAAAA&#10;AAAAAAAAoQIAAGRycy9kb3ducmV2LnhtbFBLBQYAAAAABAAEAPkAAACUAwAAAAA=&#10;"/>
                <v:shape id="Text Box 156" o:spid="_x0000_s1631" type="#_x0000_t202" style="position:absolute;left:26481;top:1683;width:9146;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do8YA&#10;AADcAAAADwAAAGRycy9kb3ducmV2LnhtbESPW2vCQBSE3wX/w3IKvkjdeMHG1FWKUNE3L6V9PWSP&#10;SWj2bLq7jem/7wqCj8PMfMMs152pRUvOV5YVjEcJCOLc6ooLBR/n9+cUhA/IGmvLpOCPPKxX/d4S&#10;M22vfKT2FAoRIewzVFCG0GRS+rwkg35kG+LoXawzGKJ0hdQOrxFuajlJkrk0WHFcKLGhTUn59+nX&#10;KEhnu/bL76eHz3x+qRdh+NJuf5xSg6fu7RVEoC48wvf2TitYpBO4nY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Ndo8YAAADcAAAADwAAAAAAAAAAAAAAAACYAgAAZHJz&#10;L2Rvd25yZXYueG1sUEsFBgAAAAAEAAQA9QAAAIsDAAAAAA==&#10;">
                  <v:textbox>
                    <w:txbxContent>
                      <w:p w:rsidR="00DF370B" w:rsidRDefault="00DF370B" w:rsidP="009F791F">
                        <w:pPr>
                          <w:jc w:val="center"/>
                          <w:rPr>
                            <w:sz w:val="18"/>
                          </w:rPr>
                        </w:pPr>
                        <w:r>
                          <w:rPr>
                            <w:sz w:val="18"/>
                          </w:rPr>
                          <w:t>Photon Applicator Beam Producer</w:t>
                        </w:r>
                      </w:p>
                    </w:txbxContent>
                  </v:textbox>
                </v:shape>
                <v:line id="Line 157" o:spid="_x0000_s1632"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JFv8cAAADcAAAADwAAAGRycy9kb3ducmV2LnhtbESPQWsCMRSE74X+h/AKXqRma0tZV6OI&#10;IHjwUltWenvdPDfLbl62SdTtv28KQo/DzHzDLFaD7cSFfGgcK3iaZCCIK6cbrhV8vG8fcxAhImvs&#10;HJOCHwqwWt7fLbDQ7spvdDnEWiQIhwIVmBj7QspQGbIYJq4nTt7JeYsxSV9L7fGa4LaT0yx7lRYb&#10;TgsGe9oYqtrD2SqQ+X787ddfL23ZHo8zU1Zl/7lXavQwrOcgIg3xP3xr77SCWf4M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wkW/xwAAANwAAAAPAAAAAAAA&#10;AAAAAAAAAKECAABkcnMvZG93bnJldi54bWxQSwUGAAAAAAQABAD5AAAAlQMAAAAA&#10;"/>
                <w10:anchorlock/>
              </v:group>
            </w:pict>
          </mc:Fallback>
        </mc:AlternateContent>
      </w:r>
    </w:p>
    <w:p w:rsidR="00AB44AE" w:rsidRPr="002A31D8" w:rsidRDefault="00AB44AE"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B76AB3" w:rsidP="00F8581F">
            <w:pPr>
              <w:pStyle w:val="BodyText"/>
              <w:rPr>
                <w:noProof w:val="0"/>
              </w:rPr>
            </w:pPr>
            <w:bookmarkStart w:id="824" w:name="_Toc431980176"/>
            <w:r w:rsidRPr="00F8581F">
              <w:rPr>
                <w:noProof w:val="0"/>
              </w:rPr>
              <w:t>Photon Applicator</w:t>
            </w:r>
            <w:r w:rsidR="003C367F" w:rsidRPr="00F8581F">
              <w:rPr>
                <w:noProof w:val="0"/>
              </w:rPr>
              <w:t xml:space="preserve"> </w:t>
            </w:r>
            <w:r w:rsidR="009F791F" w:rsidRPr="002A31D8">
              <w:rPr>
                <w:noProof w:val="0"/>
              </w:rPr>
              <w:t>Beam Producer</w:t>
            </w:r>
            <w:bookmarkEnd w:id="824"/>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Creates </w:t>
            </w:r>
            <w:r w:rsidR="00B76AB3" w:rsidRPr="00F8581F">
              <w:rPr>
                <w:noProof w:val="0"/>
              </w:rPr>
              <w:t>Photon Applicator</w:t>
            </w:r>
            <w:r w:rsidR="003C367F" w:rsidRPr="00F8581F">
              <w:rPr>
                <w:noProof w:val="0"/>
              </w:rPr>
              <w:t xml:space="preserve"> </w:t>
            </w:r>
            <w:r w:rsidRPr="002A31D8">
              <w:rPr>
                <w:noProof w:val="0"/>
              </w:rPr>
              <w:t>Beam RT Plan and stores plan to an RT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 xml:space="preserve">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Accept and store RT Plan from </w:t>
            </w:r>
            <w:r w:rsidR="00B76AB3" w:rsidRPr="00F8581F">
              <w:rPr>
                <w:noProof w:val="0"/>
              </w:rPr>
              <w:t>Photon Applicator</w:t>
            </w:r>
            <w:r w:rsidR="003C367F" w:rsidRPr="00F8581F">
              <w:rPr>
                <w:noProof w:val="0"/>
              </w:rPr>
              <w:t xml:space="preserve"> </w:t>
            </w:r>
            <w:r w:rsidRPr="002A31D8">
              <w:rPr>
                <w:noProof w:val="0"/>
              </w:rPr>
              <w:t>Beam Producer</w:t>
            </w:r>
          </w:p>
        </w:tc>
      </w:tr>
    </w:tbl>
    <w:p w:rsidR="009F791F" w:rsidRPr="002A31D8" w:rsidRDefault="009F791F" w:rsidP="009F791F">
      <w:pPr>
        <w:pStyle w:val="Heading3"/>
        <w:numPr>
          <w:ilvl w:val="0"/>
          <w:numId w:val="0"/>
        </w:numPr>
        <w:rPr>
          <w:noProof w:val="0"/>
          <w:lang w:val="en-US"/>
        </w:rPr>
      </w:pPr>
      <w:bookmarkStart w:id="825" w:name="_Toc431980177"/>
      <w:bookmarkStart w:id="826" w:name="_Toc433363106"/>
      <w:r w:rsidRPr="002A31D8">
        <w:rPr>
          <w:noProof w:val="0"/>
          <w:lang w:val="en-US"/>
        </w:rPr>
        <w:t>3.</w:t>
      </w:r>
      <w:r w:rsidR="003C367F" w:rsidRPr="002A31D8">
        <w:rPr>
          <w:noProof w:val="0"/>
          <w:lang w:val="en-US"/>
        </w:rPr>
        <w:t>43</w:t>
      </w:r>
      <w:r w:rsidRPr="002A31D8">
        <w:rPr>
          <w:noProof w:val="0"/>
          <w:lang w:val="en-US"/>
        </w:rPr>
        <w:t>.3 Referenced Standards</w:t>
      </w:r>
      <w:bookmarkEnd w:id="825"/>
      <w:bookmarkEnd w:id="826"/>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9F791F" w:rsidP="009F791F">
      <w:pPr>
        <w:pStyle w:val="Heading3"/>
        <w:numPr>
          <w:ilvl w:val="0"/>
          <w:numId w:val="0"/>
        </w:numPr>
        <w:rPr>
          <w:noProof w:val="0"/>
          <w:lang w:val="en-US"/>
        </w:rPr>
      </w:pPr>
      <w:bookmarkStart w:id="827" w:name="_Toc431980178"/>
      <w:bookmarkStart w:id="828" w:name="_Toc433363107"/>
      <w:r w:rsidRPr="002A31D8">
        <w:rPr>
          <w:noProof w:val="0"/>
          <w:lang w:val="en-US"/>
        </w:rPr>
        <w:lastRenderedPageBreak/>
        <w:t>3.</w:t>
      </w:r>
      <w:r w:rsidR="003C367F" w:rsidRPr="002A31D8">
        <w:rPr>
          <w:noProof w:val="0"/>
          <w:lang w:val="en-US"/>
        </w:rPr>
        <w:t>43</w:t>
      </w:r>
      <w:r w:rsidRPr="002A31D8">
        <w:rPr>
          <w:noProof w:val="0"/>
          <w:lang w:val="en-US"/>
        </w:rPr>
        <w:t>.4 Interaction Diagram</w:t>
      </w:r>
      <w:bookmarkEnd w:id="827"/>
      <w:bookmarkEnd w:id="828"/>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3F1D9CA6" wp14:editId="6E0F695D">
                <wp:extent cx="5943600" cy="2400300"/>
                <wp:effectExtent l="0" t="0" r="0" b="0"/>
                <wp:docPr id="1006"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84"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985"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6"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7"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8"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9"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lang w:eastAsia="x-none"/>
                                </w:rPr>
                                <w:t>Photon Applicator</w:t>
                              </w:r>
                              <w:r w:rsidRPr="007F127A">
                                <w:rPr>
                                  <w:lang w:eastAsia="x-none"/>
                                </w:rPr>
                                <w:t xml:space="preserve"> </w:t>
                              </w:r>
                              <w:r>
                                <w:rPr>
                                  <w:sz w:val="22"/>
                                  <w:szCs w:val="22"/>
                                </w:rPr>
                                <w:t>Beam Producer</w:t>
                              </w:r>
                            </w:p>
                          </w:txbxContent>
                        </wps:txbx>
                        <wps:bodyPr rot="0" vert="horz" wrap="square" lIns="91440" tIns="45720" rIns="91440" bIns="45720" anchor="t" anchorCtr="0" upright="1">
                          <a:noAutofit/>
                        </wps:bodyPr>
                      </wps:wsp>
                      <wps:wsp>
                        <wps:cNvPr id="99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3F1D9CA6" id="_x0000_s1633"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">
                <v:shape id="_x0000_s1634" type="#_x0000_t75" style="position:absolute;width:59436;height:24003;visibility:visible;mso-wrap-style:square">
                  <v:fill o:detectmouseclick="t"/>
                  <v:path o:connecttype="none"/>
                </v:shape>
                <v:shape id="Text Box 160" o:spid="_x0000_s1635"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oTe8MA&#10;AADcAAAADwAAAGRycy9kb3ducmV2LnhtbESP3YrCMBSE7wXfIRzBG9FU8ad2jaILK9768wCnzbEt&#10;25yUJtr69psFwcthZr5hNrvOVOJJjSstK5hOIhDEmdUl5wpu159xDMJ5ZI2VZVLwIge7bb+3wUTb&#10;ls/0vPhcBAi7BBUU3teJlC4ryKCb2Jo4eHfbGPRBNrnUDbYBbio5i6KlNFhyWCiwpu+Cst/Lwyi4&#10;n9rRYt2mR39bnefLA5ar1L6UGg66/RcIT53/hN/tk1awjufwfyYc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oTe8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Archive</w:t>
                        </w:r>
                      </w:p>
                    </w:txbxContent>
                  </v:textbox>
                </v:shape>
                <v:line id="Line 161" o:spid="_x0000_s1636"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CpO8UAAADcAAAADwAAAGRycy9kb3ducmV2LnhtbESPX2vCMBTF3wd+h3AF32Y6YaN2RhmC&#10;0Ie6MRWfL8217WxuapK13bdfBgMfD+fPj7PajKYVPTnfWFbwNE9AEJdWN1wpOB13jykIH5A1tpZJ&#10;wQ952KwnDyvMtB34k/pDqEQcYZ+hgjqELpPSlzUZ9HPbEUfvYp3BEKWrpHY4xHHTykWSvEiDDUdC&#10;jR1tayqvh28TuWVVuNv56zrml32xu3G/fD9+KDWbjm+vIAKN4R7+b+dawTJ9hr8z8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CpO8UAAADcAAAADwAAAAAAAAAA&#10;AAAAAAChAgAAZHJzL2Rvd25yZXYueG1sUEsFBgAAAAAEAAQA+QAAAJMDAAAAAA==&#10;">
                  <v:stroke dashstyle="dash"/>
                </v:line>
                <v:line id="Line 163" o:spid="_x0000_s1637"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I3TMMAAADcAAAADwAAAGRycy9kb3ducmV2LnhtbESPS4vCMBSF9wP+h3AFd2OqC9FqFBEE&#10;F+rgA9eX5tpWm5uaxFr//UQYmOXhPD7ObNGaSjTkfGlZwaCfgCDOrC45V3A+rb/HIHxA1lhZJgVv&#10;8rCYd75mmGr74gM1x5CLOMI+RQVFCHUqpc8KMuj7tiaO3tU6gyFKl0vt8BXHTSWHSTKSBkuOhAJr&#10;WhWU3Y9PE7lZvnWPy+3ebq677frBzWR/+lGq122XUxCB2vAf/mtvtILJeASfM/EI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CN0zDAAAA3AAAAA8AAAAAAAAAAAAA&#10;AAAAoQIAAGRycy9kb3ducmV2LnhtbFBLBQYAAAAABAAEAPkAAACRAwAAAAA=&#10;">
                  <v:stroke dashstyle="dash"/>
                </v:line>
                <v:rect id="Rectangle 164" o:spid="_x0000_s1638"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9j8QA&#10;AADcAAAADwAAAGRycy9kb3ducmV2LnhtbESPQYvCMBSE7wv7H8Jb8LamKqxajSKKokdtL3t7Ns+2&#10;2ryUJmrdX28EYY/DzHzDTOetqcSNGldaVtDrRiCIM6tLzhWkyfp7BMJ5ZI2VZVLwIAfz2efHFGNt&#10;77yn28HnIkDYxaig8L6OpXRZQQZd19bEwTvZxqAPssmlbvAe4KaS/Sj6kQZLDgsF1rQsKLscrkbB&#10;seyn+LdPNpEZrwd+1ybn6+9Kqc5Xu5iA8NT6//C7vdUKxqMh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vY/EAAAA3AAAAA8AAAAAAAAAAAAAAAAAmAIAAGRycy9k&#10;b3ducmV2LnhtbFBLBQYAAAAABAAEAPUAAACJAwAAAAA=&#10;"/>
                <v:rect id="Rectangle 165" o:spid="_x0000_s1639"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Qp/cIA&#10;AADcAAAADwAAAGRycy9kb3ducmV2LnhtbERPPW+DMBDdK+U/WFepW2NKpYqQOKhKlaoZCSzZLvgC&#10;pPiMsAM0v74eKnV8et+bbDadGGlwrWUFL8sIBHFldcu1grLYPycgnEfW2FkmBT/kINsuHjaYajtx&#10;TuPR1yKEsEtRQeN9n0rpqoYMuqXtiQN3sYNBH+BQSz3gFMJNJ+MoepMGWw4NDfa0a6j6Pt6MgnMb&#10;l3jPi8/IrPav/jAX19vpQ6mnx/l9DcLT7P/Ff+4vrWCVhLX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Cn9wgAAANwAAAAPAAAAAAAAAAAAAAAAAJgCAABkcnMvZG93&#10;bnJldi54bWxQSwUGAAAAAAQABAD1AAAAhwMAAAAA&#10;"/>
                <v:shape id="Text Box 167" o:spid="_x0000_s1640"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85cMA&#10;AADcAAAADwAAAGRycy9kb3ducmV2LnhtbESP3YrCMBSE74V9h3CEvZE13cW/do3iLijeqn2A0+bY&#10;FpuT0kRb394IgpfDzHzDLNe9qcWNWldZVvA9jkAQ51ZXXChIT9uvBQjnkTXWlknBnRysVx+DJSba&#10;dnyg29EXIkDYJaig9L5JpHR5SQbd2DbEwTvb1qAPsi2kbrELcFPLnyiaSYMVh4USG/ovKb8cr0bB&#10;ed+NpnGX7Xw6P0xmf1jNM3tX6nPYb35BeOr9O/xq77WCeBH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u85cMAAADcAAAADwAAAAAAAAAAAAAAAACYAgAAZHJzL2Rv&#10;d25yZXYueG1sUEsFBgAAAAAEAAQA9QAAAIgDAAAAAA==&#10;" stroked="f">
                  <v:textbox>
                    <w:txbxContent>
                      <w:p w:rsidR="00DF370B" w:rsidRPr="007C1AAC" w:rsidRDefault="00DF370B" w:rsidP="009F791F">
                        <w:pPr>
                          <w:jc w:val="center"/>
                          <w:rPr>
                            <w:sz w:val="22"/>
                            <w:szCs w:val="22"/>
                          </w:rPr>
                        </w:pPr>
                        <w:r>
                          <w:rPr>
                            <w:lang w:eastAsia="x-none"/>
                          </w:rPr>
                          <w:t>Photon Applicator</w:t>
                        </w:r>
                        <w:r w:rsidRPr="007F127A">
                          <w:rPr>
                            <w:lang w:eastAsia="x-none"/>
                          </w:rPr>
                          <w:t xml:space="preserve"> </w:t>
                        </w:r>
                        <w:r>
                          <w:rPr>
                            <w:sz w:val="22"/>
                            <w:szCs w:val="22"/>
                          </w:rPr>
                          <w:t>Beam Producer</w:t>
                        </w:r>
                      </w:p>
                    </w:txbxContent>
                  </v:textbox>
                </v:shape>
                <v:line id="Line 168" o:spid="_x0000_s1641"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pbbcUAAADcAAAADwAAAGRycy9kb3ducmV2LnhtbESPwUrDQBCG74LvsIzgJdhNWxATuy22&#10;tVCQHqwePA7ZMQlmZ0N22sa3dw4Fj8M//zffLFZj6MyZhtRGdjCd5GCIq+hbrh18fuwensAkQfbY&#10;RSYHv5Rgtby9WWDp44Xf6XyU2iiEU4kOGpG+tDZVDQVMk9gTa/Ydh4Ci41BbP+BF4aGzszx/tAFb&#10;1gsN9rRpqPo5noJq7A68nc+zdbBZVtDrl7zlVpy7vxtfnsEIjfK/fG3vvYOiUH1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pbbcUAAADcAAAADwAAAAAAAAAA&#10;AAAAAAChAgAAZHJzL2Rvd25yZXYueG1sUEsFBgAAAAAEAAQA+QAAAJMDAAAAAA==&#10;">
                  <v:stroke endarrow="block"/>
                </v:line>
                <v:shape id="Text Box 169" o:spid="_x0000_s1642"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Y4wMQA&#10;AADcAAAADwAAAGRycy9kb3ducmV2LnhtbESPQWvCQBSE7wX/w/KE3upGD2Kiq4goCIXSGA8en9ln&#10;sph9G7Orpv++KxR6HGbmG2ax6m0jHtR541jBeJSAIC6dNlwpOBa7jxkIH5A1No5JwQ95WC0HbwvM&#10;tHtyTo9DqESEsM9QQR1Cm0npy5os+pFriaN3cZ3FEGVXSd3hM8JtIydJMpUWDceFGlva1FReD3er&#10;YH3ifGtuX+fv/JKbokgT/pxelXof9us5iEB9+A//tfdaQZqO4XU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OMDEAAAA3AAAAA8AAAAAAAAAAAAAAAAAmAIAAGRycy9k&#10;b3ducmV2LnhtbFBLBQYAAAAABAAEAPUAAACJAwAAAAA=&#10;" filled="f" stroked="f">
                  <v:textbox inset="0,0,0,0">
                    <w:txbxContent>
                      <w:p w:rsidR="00DF370B" w:rsidRPr="007C1AAC" w:rsidRDefault="00DF370B" w:rsidP="009F791F">
                        <w:pPr>
                          <w:rPr>
                            <w:sz w:val="22"/>
                            <w:szCs w:val="22"/>
                          </w:rPr>
                        </w:pPr>
                        <w:r>
                          <w:rPr>
                            <w:sz w:val="22"/>
                            <w:szCs w:val="22"/>
                          </w:rPr>
                          <w:t>C-STORE (RT Plan)</w:t>
                        </w:r>
                      </w:p>
                    </w:txbxContent>
                  </v:textbox>
                </v:shape>
                <w10:anchorlock/>
              </v:group>
            </w:pict>
          </mc:Fallback>
        </mc:AlternateContent>
      </w:r>
    </w:p>
    <w:p w:rsidR="009F791F" w:rsidRPr="002A31D8" w:rsidRDefault="009F791F" w:rsidP="009F791F">
      <w:pPr>
        <w:pStyle w:val="Heading4"/>
        <w:numPr>
          <w:ilvl w:val="0"/>
          <w:numId w:val="0"/>
        </w:numPr>
        <w:rPr>
          <w:noProof w:val="0"/>
          <w:lang w:val="en-US"/>
        </w:rPr>
      </w:pPr>
      <w:bookmarkStart w:id="829" w:name="_Toc431980179"/>
      <w:bookmarkStart w:id="830" w:name="_Toc433363108"/>
      <w:r w:rsidRPr="002A31D8">
        <w:rPr>
          <w:noProof w:val="0"/>
          <w:lang w:val="en-US"/>
        </w:rPr>
        <w:t>3</w:t>
      </w:r>
      <w:r w:rsidR="003C367F" w:rsidRPr="002A31D8">
        <w:rPr>
          <w:noProof w:val="0"/>
          <w:lang w:val="en-US"/>
        </w:rPr>
        <w:t>.43</w:t>
      </w:r>
      <w:r w:rsidRPr="002A31D8">
        <w:rPr>
          <w:noProof w:val="0"/>
          <w:lang w:val="en-US"/>
        </w:rPr>
        <w:t xml:space="preserve">.4.1 </w:t>
      </w:r>
      <w:r w:rsidR="00B76AB3" w:rsidRPr="002A31D8">
        <w:rPr>
          <w:noProof w:val="0"/>
          <w:lang w:val="en-US"/>
        </w:rPr>
        <w:t>Photon Applicator</w:t>
      </w:r>
      <w:r w:rsidRPr="002A31D8">
        <w:rPr>
          <w:noProof w:val="0"/>
          <w:lang w:val="en-US"/>
        </w:rPr>
        <w:t xml:space="preserve"> Beam Storage</w:t>
      </w:r>
      <w:bookmarkEnd w:id="829"/>
      <w:bookmarkEnd w:id="830"/>
    </w:p>
    <w:p w:rsidR="009F791F" w:rsidRPr="002A31D8" w:rsidRDefault="009F791F" w:rsidP="009F791F">
      <w:pPr>
        <w:pStyle w:val="Heading5"/>
        <w:numPr>
          <w:ilvl w:val="0"/>
          <w:numId w:val="0"/>
        </w:numPr>
        <w:rPr>
          <w:noProof w:val="0"/>
          <w:lang w:val="en-US"/>
        </w:rPr>
      </w:pPr>
      <w:bookmarkStart w:id="831" w:name="_Toc431980180"/>
      <w:bookmarkStart w:id="832" w:name="_Toc433363109"/>
      <w:r w:rsidRPr="002A31D8">
        <w:rPr>
          <w:noProof w:val="0"/>
          <w:lang w:val="en-US"/>
        </w:rPr>
        <w:t>3</w:t>
      </w:r>
      <w:r w:rsidR="00A7291E" w:rsidRPr="002A31D8">
        <w:rPr>
          <w:noProof w:val="0"/>
          <w:lang w:val="en-US"/>
        </w:rPr>
        <w:t>.43</w:t>
      </w:r>
      <w:r w:rsidRPr="002A31D8">
        <w:rPr>
          <w:noProof w:val="0"/>
          <w:lang w:val="en-US"/>
        </w:rPr>
        <w:t>.4.1.1 Trigger Events</w:t>
      </w:r>
      <w:bookmarkEnd w:id="831"/>
      <w:bookmarkEnd w:id="832"/>
    </w:p>
    <w:p w:rsidR="009F791F" w:rsidRPr="002A31D8" w:rsidRDefault="009F791F" w:rsidP="009F791F">
      <w:pPr>
        <w:pStyle w:val="BodyText"/>
        <w:rPr>
          <w:noProof w:val="0"/>
        </w:rPr>
      </w:pPr>
      <w:r w:rsidRPr="002A31D8">
        <w:rPr>
          <w:noProof w:val="0"/>
        </w:rPr>
        <w:t xml:space="preserve">The </w:t>
      </w:r>
      <w:r w:rsidR="00B76AB3" w:rsidRPr="002A31D8">
        <w:rPr>
          <w:noProof w:val="0"/>
          <w:lang w:eastAsia="x-none"/>
        </w:rPr>
        <w:t>Photon Applicator</w:t>
      </w:r>
      <w:r w:rsidR="00A7291E" w:rsidRPr="002A31D8">
        <w:rPr>
          <w:noProof w:val="0"/>
          <w:lang w:eastAsia="x-none"/>
        </w:rPr>
        <w:t xml:space="preserve"> </w:t>
      </w:r>
      <w:r w:rsidRPr="002A31D8">
        <w:rPr>
          <w:noProof w:val="0"/>
        </w:rPr>
        <w:t>Beam Producer transfers the plan to the Archive once the plan is created and the dose calculation is finished.</w:t>
      </w:r>
    </w:p>
    <w:p w:rsidR="009F791F" w:rsidRPr="002A31D8" w:rsidRDefault="009F791F" w:rsidP="009F791F">
      <w:pPr>
        <w:pStyle w:val="Heading5"/>
        <w:numPr>
          <w:ilvl w:val="0"/>
          <w:numId w:val="0"/>
        </w:numPr>
        <w:rPr>
          <w:noProof w:val="0"/>
          <w:lang w:val="en-US"/>
        </w:rPr>
      </w:pPr>
      <w:bookmarkStart w:id="833" w:name="_Toc431980181"/>
      <w:bookmarkStart w:id="834" w:name="_Toc433363110"/>
      <w:r w:rsidRPr="002A31D8">
        <w:rPr>
          <w:noProof w:val="0"/>
          <w:lang w:val="en-US"/>
        </w:rPr>
        <w:t>3</w:t>
      </w:r>
      <w:r w:rsidR="00A7291E" w:rsidRPr="002A31D8">
        <w:rPr>
          <w:noProof w:val="0"/>
          <w:lang w:val="en-US"/>
        </w:rPr>
        <w:t>.43</w:t>
      </w:r>
      <w:r w:rsidRPr="002A31D8">
        <w:rPr>
          <w:noProof w:val="0"/>
          <w:lang w:val="en-US"/>
        </w:rPr>
        <w:t>.4.1.2 Message Semantics</w:t>
      </w:r>
      <w:bookmarkEnd w:id="833"/>
      <w:bookmarkEnd w:id="834"/>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B76AB3" w:rsidRPr="002A31D8">
        <w:rPr>
          <w:noProof w:val="0"/>
          <w:lang w:eastAsia="x-none"/>
        </w:rPr>
        <w:t>Photon Applicator</w:t>
      </w:r>
      <w:r w:rsidR="00A7291E" w:rsidRPr="002A31D8">
        <w:rPr>
          <w:noProof w:val="0"/>
          <w:lang w:eastAsia="x-none"/>
        </w:rPr>
        <w:t xml:space="preserve"> </w:t>
      </w:r>
      <w:r w:rsidRPr="002A31D8">
        <w:rPr>
          <w:rFonts w:eastAsia="ヒラギノ角ゴ Pro W3"/>
          <w:noProof w:val="0"/>
        </w:rPr>
        <w:t xml:space="preserve">Beam Producer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B76AB3" w:rsidRPr="002A31D8">
        <w:rPr>
          <w:noProof w:val="0"/>
          <w:lang w:eastAsia="x-none"/>
        </w:rPr>
        <w:t>Photon Applicator</w:t>
      </w:r>
      <w:r w:rsidR="00A7291E" w:rsidRPr="002A31D8">
        <w:rPr>
          <w:noProof w:val="0"/>
          <w:lang w:eastAsia="x-none"/>
        </w:rPr>
        <w:t xml:space="preserve"> </w:t>
      </w:r>
      <w:r w:rsidRPr="002A31D8">
        <w:rPr>
          <w:rFonts w:eastAsia="ヒラギノ角ゴ Pro W3"/>
          <w:noProof w:val="0"/>
        </w:rPr>
        <w:t xml:space="preserve">Beam Producer is the DICOM Storage SCU and the Archive is the DICOM Storage SCP.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B76AB3" w:rsidRPr="002A31D8">
        <w:rPr>
          <w:noProof w:val="0"/>
          <w:lang w:eastAsia="x-none"/>
        </w:rPr>
        <w:t>Photon Applicator</w:t>
      </w:r>
      <w:r w:rsidR="00A7291E" w:rsidRPr="002A31D8">
        <w:rPr>
          <w:noProof w:val="0"/>
          <w:lang w:eastAsia="x-none"/>
        </w:rPr>
        <w:t xml:space="preserve"> </w:t>
      </w:r>
      <w:r w:rsidRPr="002A31D8">
        <w:rPr>
          <w:rFonts w:eastAsia="ヒラギノ角ゴ Pro W3"/>
          <w:noProof w:val="0"/>
        </w:rPr>
        <w:t xml:space="preserve">Beam Producer may create a new series containing the plan or may use an existing series, where previous plan(s) are contained. </w:t>
      </w:r>
    </w:p>
    <w:p w:rsidR="009F791F" w:rsidRPr="002A31D8" w:rsidRDefault="009F791F" w:rsidP="009F791F">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9F791F" w:rsidRPr="002A31D8" w:rsidRDefault="00A7291E" w:rsidP="00F8581F">
      <w:pPr>
        <w:pStyle w:val="Heading6"/>
        <w:numPr>
          <w:ilvl w:val="0"/>
          <w:numId w:val="0"/>
        </w:numPr>
        <w:rPr>
          <w:rFonts w:eastAsia="ヒラギノ角ゴ Pro W3"/>
          <w:noProof w:val="0"/>
          <w:lang w:val="en-US"/>
        </w:rPr>
      </w:pPr>
      <w:bookmarkStart w:id="835" w:name="_Toc431980182"/>
      <w:bookmarkStart w:id="836" w:name="_Toc433363111"/>
      <w:r w:rsidRPr="002A31D8">
        <w:rPr>
          <w:rFonts w:eastAsia="ヒラギノ角ゴ Pro W3"/>
          <w:noProof w:val="0"/>
          <w:lang w:val="en-US"/>
        </w:rPr>
        <w:t>3.43</w:t>
      </w:r>
      <w:r w:rsidR="009F791F" w:rsidRPr="002A31D8">
        <w:rPr>
          <w:rFonts w:eastAsia="ヒラギノ角ゴ Pro W3"/>
          <w:noProof w:val="0"/>
          <w:lang w:val="en-US"/>
        </w:rPr>
        <w:t xml:space="preserve">.4.1.2.1 Storage of RT Plan containing a </w:t>
      </w:r>
      <w:r w:rsidR="00B76AB3" w:rsidRPr="002A31D8">
        <w:rPr>
          <w:rFonts w:eastAsia="ヒラギノ角ゴ Pro W3"/>
          <w:noProof w:val="0"/>
          <w:lang w:val="en-US"/>
        </w:rPr>
        <w:t>Photon Applicator</w:t>
      </w:r>
      <w:r w:rsidR="009F791F" w:rsidRPr="002A31D8">
        <w:rPr>
          <w:rFonts w:eastAsia="ヒラギノ角ゴ Pro W3"/>
          <w:noProof w:val="0"/>
          <w:lang w:val="en-US"/>
        </w:rPr>
        <w:t xml:space="preserve"> Beam</w:t>
      </w:r>
      <w:bookmarkEnd w:id="835"/>
      <w:bookmarkEnd w:id="836"/>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9F791F"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9F791F" w:rsidRPr="002A31D8" w:rsidRDefault="009F791F" w:rsidP="009F791F">
      <w:pPr>
        <w:pStyle w:val="BodyText"/>
        <w:rPr>
          <w:noProof w:val="0"/>
          <w:lang w:eastAsia="x-none"/>
        </w:rPr>
      </w:pPr>
    </w:p>
    <w:p w:rsidR="009F791F" w:rsidRPr="00F8581F" w:rsidRDefault="001E7E9C" w:rsidP="00F8581F">
      <w:pPr>
        <w:pStyle w:val="Heading6"/>
        <w:numPr>
          <w:ilvl w:val="0"/>
          <w:numId w:val="0"/>
        </w:numPr>
        <w:rPr>
          <w:rFonts w:eastAsia="ヒラギノ角ゴ Pro W3"/>
          <w:noProof w:val="0"/>
          <w:lang w:val="en-US"/>
        </w:rPr>
      </w:pPr>
      <w:bookmarkStart w:id="837" w:name="_Toc431980183"/>
      <w:bookmarkStart w:id="838" w:name="_Toc433363112"/>
      <w:r w:rsidRPr="002A31D8">
        <w:rPr>
          <w:rFonts w:eastAsia="ヒラギノ角ゴ Pro W3"/>
          <w:noProof w:val="0"/>
          <w:lang w:val="en-US"/>
        </w:rPr>
        <w:lastRenderedPageBreak/>
        <w:t>3.</w:t>
      </w:r>
      <w:r w:rsidRPr="00F8581F">
        <w:rPr>
          <w:rFonts w:eastAsia="ヒラギノ角ゴ Pro W3"/>
          <w:noProof w:val="0"/>
          <w:lang w:val="en-US"/>
        </w:rPr>
        <w:t>43</w:t>
      </w:r>
      <w:r w:rsidR="009F791F" w:rsidRPr="002A31D8">
        <w:rPr>
          <w:rFonts w:eastAsia="ヒラギノ角ゴ Pro W3"/>
          <w:noProof w:val="0"/>
          <w:lang w:val="en-US"/>
        </w:rPr>
        <w:t>.4.1.2.</w:t>
      </w:r>
      <w:r w:rsidR="009F791F" w:rsidRPr="00F8581F">
        <w:rPr>
          <w:rFonts w:eastAsia="ヒラギノ角ゴ Pro W3"/>
          <w:noProof w:val="0"/>
          <w:lang w:val="en-US"/>
        </w:rPr>
        <w:t>2 Optional Modifiers</w:t>
      </w:r>
      <w:bookmarkEnd w:id="837"/>
      <w:bookmarkEnd w:id="838"/>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B76AB3" w:rsidRPr="002A31D8">
        <w:rPr>
          <w:noProof w:val="0"/>
          <w:lang w:eastAsia="x-none"/>
        </w:rPr>
        <w:t>Photon Applicator</w:t>
      </w:r>
      <w:r w:rsidR="001E7E9C" w:rsidRPr="002A31D8">
        <w:rPr>
          <w:noProof w:val="0"/>
          <w:lang w:eastAsia="x-none"/>
        </w:rPr>
        <w:t xml:space="preserve"> </w:t>
      </w:r>
      <w:r w:rsidRPr="002A31D8">
        <w:rPr>
          <w:rFonts w:eastAsia="ヒラギノ角ゴ Pro W3"/>
          <w:noProof w:val="0"/>
          <w:lang w:eastAsia="x-none"/>
        </w:rPr>
        <w:t>Beam Producer may support the fo</w:t>
      </w:r>
      <w:r w:rsidR="00892AA7" w:rsidRPr="002A31D8">
        <w:rPr>
          <w:rFonts w:eastAsia="ヒラギノ角ゴ Pro W3"/>
          <w:noProof w:val="0"/>
          <w:lang w:eastAsia="x-none"/>
        </w:rPr>
        <w:t>llowing optional modifications:</w:t>
      </w:r>
    </w:p>
    <w:p w:rsidR="0047156D" w:rsidRPr="002A31D8" w:rsidRDefault="0047156D"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47156D" w:rsidRPr="002A31D8" w:rsidTr="004D0BA7">
        <w:trPr>
          <w:cantSplit/>
          <w:tblHeader/>
          <w:jc w:val="center"/>
        </w:trPr>
        <w:tc>
          <w:tcPr>
            <w:tcW w:w="3605" w:type="dxa"/>
            <w:shd w:val="pct15" w:color="auto" w:fill="FFFFFF"/>
          </w:tcPr>
          <w:p w:rsidR="0047156D" w:rsidRPr="002A31D8" w:rsidRDefault="0047156D" w:rsidP="004D0BA7">
            <w:pPr>
              <w:pStyle w:val="TableEntryHeader"/>
              <w:rPr>
                <w:noProof w:val="0"/>
              </w:rPr>
            </w:pPr>
            <w:r w:rsidRPr="002A31D8">
              <w:rPr>
                <w:noProof w:val="0"/>
              </w:rPr>
              <w:t>Optional Modifiers</w:t>
            </w:r>
          </w:p>
        </w:tc>
        <w:tc>
          <w:tcPr>
            <w:tcW w:w="1467" w:type="dxa"/>
            <w:shd w:val="pct15" w:color="auto" w:fill="FFFFFF"/>
          </w:tcPr>
          <w:p w:rsidR="0047156D" w:rsidRPr="002A31D8" w:rsidRDefault="0047156D" w:rsidP="004D0BA7">
            <w:pPr>
              <w:pStyle w:val="TableEntryHeader"/>
              <w:rPr>
                <w:noProof w:val="0"/>
              </w:rPr>
            </w:pPr>
            <w:r w:rsidRPr="002A31D8">
              <w:rPr>
                <w:noProof w:val="0"/>
              </w:rPr>
              <w:t>Section</w:t>
            </w:r>
          </w:p>
        </w:tc>
      </w:tr>
      <w:tr w:rsidR="0047156D" w:rsidRPr="002A31D8" w:rsidTr="004D0BA7">
        <w:trPr>
          <w:cantSplit/>
          <w:trHeight w:val="287"/>
          <w:jc w:val="center"/>
        </w:trPr>
        <w:tc>
          <w:tcPr>
            <w:tcW w:w="3605" w:type="dxa"/>
          </w:tcPr>
          <w:p w:rsidR="0047156D" w:rsidRPr="002A31D8" w:rsidRDefault="0047156D" w:rsidP="004D0BA7">
            <w:pPr>
              <w:pStyle w:val="TableEntry"/>
              <w:rPr>
                <w:noProof w:val="0"/>
              </w:rPr>
            </w:pPr>
            <w:r w:rsidRPr="002A31D8">
              <w:rPr>
                <w:noProof w:val="0"/>
              </w:rPr>
              <w:t xml:space="preserve">Bolus Beam Modifier </w:t>
            </w:r>
          </w:p>
        </w:tc>
        <w:tc>
          <w:tcPr>
            <w:tcW w:w="1467" w:type="dxa"/>
          </w:tcPr>
          <w:p w:rsidR="0047156D" w:rsidRPr="002A31D8" w:rsidRDefault="0047156D" w:rsidP="004D0B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bl>
    <w:p w:rsidR="00AB44AE" w:rsidRPr="002A31D8" w:rsidRDefault="00AB44AE" w:rsidP="00F8581F">
      <w:pPr>
        <w:pStyle w:val="BodyText"/>
        <w:rPr>
          <w:noProof w:val="0"/>
        </w:rPr>
      </w:pPr>
      <w:bookmarkStart w:id="839" w:name="_Toc431980184"/>
    </w:p>
    <w:p w:rsidR="009F791F" w:rsidRPr="002A31D8" w:rsidRDefault="009F791F" w:rsidP="009F791F">
      <w:pPr>
        <w:pStyle w:val="Heading5"/>
        <w:numPr>
          <w:ilvl w:val="0"/>
          <w:numId w:val="0"/>
        </w:numPr>
        <w:rPr>
          <w:noProof w:val="0"/>
          <w:lang w:val="en-US"/>
        </w:rPr>
      </w:pPr>
      <w:bookmarkStart w:id="840" w:name="_Toc433363113"/>
      <w:r w:rsidRPr="002A31D8">
        <w:rPr>
          <w:noProof w:val="0"/>
          <w:lang w:val="en-US"/>
        </w:rPr>
        <w:t>3.</w:t>
      </w:r>
      <w:r w:rsidR="001E7E9C" w:rsidRPr="002A31D8">
        <w:rPr>
          <w:noProof w:val="0"/>
          <w:lang w:val="en-US"/>
        </w:rPr>
        <w:t>43</w:t>
      </w:r>
      <w:r w:rsidRPr="002A31D8">
        <w:rPr>
          <w:noProof w:val="0"/>
          <w:lang w:val="en-US"/>
        </w:rPr>
        <w:t>.4.1.3 Expected Actions</w:t>
      </w:r>
      <w:bookmarkEnd w:id="839"/>
      <w:bookmarkEnd w:id="840"/>
    </w:p>
    <w:p w:rsidR="009F791F" w:rsidRPr="002A31D8" w:rsidRDefault="009F791F" w:rsidP="009F791F">
      <w:pPr>
        <w:pStyle w:val="BodyText"/>
        <w:rPr>
          <w:i/>
          <w:iCs/>
          <w:noProof w:val="0"/>
        </w:rPr>
      </w:pPr>
      <w:r w:rsidRPr="002A31D8">
        <w:rPr>
          <w:iCs/>
          <w:noProof w:val="0"/>
        </w:rPr>
        <w:t>The Archive stores the RT Plan.</w:t>
      </w:r>
    </w:p>
    <w:p w:rsidR="009F791F" w:rsidRPr="002A31D8" w:rsidRDefault="009F791F" w:rsidP="009F791F">
      <w:pPr>
        <w:pStyle w:val="Heading3"/>
        <w:numPr>
          <w:ilvl w:val="0"/>
          <w:numId w:val="0"/>
        </w:numPr>
        <w:rPr>
          <w:noProof w:val="0"/>
          <w:lang w:val="en-US"/>
        </w:rPr>
      </w:pPr>
      <w:bookmarkStart w:id="841" w:name="_Toc431980185"/>
      <w:bookmarkStart w:id="842" w:name="_Toc433363114"/>
      <w:r w:rsidRPr="002A31D8">
        <w:rPr>
          <w:noProof w:val="0"/>
          <w:lang w:val="en-US"/>
        </w:rPr>
        <w:t>3.</w:t>
      </w:r>
      <w:r w:rsidR="001E7E9C" w:rsidRPr="002A31D8">
        <w:rPr>
          <w:noProof w:val="0"/>
          <w:lang w:val="en-US"/>
        </w:rPr>
        <w:t>43</w:t>
      </w:r>
      <w:r w:rsidRPr="002A31D8">
        <w:rPr>
          <w:noProof w:val="0"/>
          <w:lang w:val="en-US"/>
        </w:rPr>
        <w:t>.5 Security Considerations</w:t>
      </w:r>
      <w:bookmarkEnd w:id="841"/>
      <w:bookmarkEnd w:id="842"/>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9F791F" w:rsidP="009F791F">
      <w:pPr>
        <w:pStyle w:val="Heading2"/>
        <w:numPr>
          <w:ilvl w:val="0"/>
          <w:numId w:val="0"/>
        </w:numPr>
        <w:rPr>
          <w:noProof w:val="0"/>
          <w:lang w:val="en-US"/>
        </w:rPr>
      </w:pPr>
      <w:bookmarkStart w:id="843" w:name="_Toc431980186"/>
      <w:bookmarkStart w:id="844" w:name="_Toc433363115"/>
      <w:r w:rsidRPr="002A31D8">
        <w:rPr>
          <w:noProof w:val="0"/>
          <w:lang w:val="en-US"/>
        </w:rPr>
        <w:t>3</w:t>
      </w:r>
      <w:r w:rsidR="001E7E9C" w:rsidRPr="002A31D8">
        <w:rPr>
          <w:noProof w:val="0"/>
          <w:lang w:val="en-US"/>
        </w:rPr>
        <w:t>.44</w:t>
      </w:r>
      <w:r w:rsidRPr="002A31D8">
        <w:rPr>
          <w:noProof w:val="0"/>
          <w:lang w:val="en-US"/>
        </w:rPr>
        <w:t xml:space="preserve"> </w:t>
      </w:r>
      <w:r w:rsidR="00B76AB3" w:rsidRPr="002A31D8">
        <w:rPr>
          <w:noProof w:val="0"/>
          <w:lang w:val="en-US"/>
        </w:rPr>
        <w:t>TPPC</w:t>
      </w:r>
      <w:r w:rsidR="001E7E9C" w:rsidRPr="002A31D8">
        <w:rPr>
          <w:noProof w:val="0"/>
          <w:lang w:val="en-US"/>
        </w:rPr>
        <w:t>-26</w:t>
      </w:r>
      <w:r w:rsidRPr="002A31D8">
        <w:rPr>
          <w:noProof w:val="0"/>
          <w:lang w:val="en-US"/>
        </w:rPr>
        <w:t xml:space="preserve">: </w:t>
      </w:r>
      <w:r w:rsidR="00B76AB3" w:rsidRPr="002A31D8">
        <w:rPr>
          <w:noProof w:val="0"/>
          <w:lang w:val="en-US"/>
        </w:rPr>
        <w:t>Photon Applicator</w:t>
      </w:r>
      <w:r w:rsidRPr="002A31D8">
        <w:rPr>
          <w:noProof w:val="0"/>
          <w:lang w:val="en-US"/>
        </w:rPr>
        <w:t xml:space="preserve"> Beam Retrieval</w:t>
      </w:r>
      <w:bookmarkEnd w:id="843"/>
      <w:bookmarkEnd w:id="844"/>
    </w:p>
    <w:p w:rsidR="009F791F" w:rsidRPr="002A31D8" w:rsidRDefault="001E7E9C" w:rsidP="009F791F">
      <w:pPr>
        <w:pStyle w:val="Heading3"/>
        <w:numPr>
          <w:ilvl w:val="0"/>
          <w:numId w:val="0"/>
        </w:numPr>
        <w:rPr>
          <w:noProof w:val="0"/>
          <w:lang w:val="en-US"/>
        </w:rPr>
      </w:pPr>
      <w:bookmarkStart w:id="845" w:name="_Toc431980187"/>
      <w:bookmarkStart w:id="846" w:name="_Toc433363116"/>
      <w:r w:rsidRPr="002A31D8">
        <w:rPr>
          <w:noProof w:val="0"/>
          <w:lang w:val="en-US"/>
        </w:rPr>
        <w:t>3.44</w:t>
      </w:r>
      <w:r w:rsidR="009F791F" w:rsidRPr="002A31D8">
        <w:rPr>
          <w:noProof w:val="0"/>
          <w:lang w:val="en-US"/>
        </w:rPr>
        <w:t>.1 Scope</w:t>
      </w:r>
      <w:bookmarkEnd w:id="845"/>
      <w:bookmarkEnd w:id="846"/>
    </w:p>
    <w:p w:rsidR="00764B13" w:rsidRPr="002A31D8" w:rsidRDefault="009F791F" w:rsidP="009F791F">
      <w:pPr>
        <w:pStyle w:val="BodyText"/>
        <w:rPr>
          <w:noProof w:val="0"/>
          <w:lang w:eastAsia="x-none"/>
        </w:rPr>
      </w:pPr>
      <w:r w:rsidRPr="002A31D8">
        <w:rPr>
          <w:noProof w:val="0"/>
          <w:lang w:eastAsia="x-none"/>
        </w:rPr>
        <w:t xml:space="preserve">In the </w:t>
      </w:r>
      <w:r w:rsidR="00B76AB3" w:rsidRPr="002A31D8">
        <w:rPr>
          <w:noProof w:val="0"/>
          <w:lang w:eastAsia="x-none"/>
        </w:rPr>
        <w:t>Photon Applicator</w:t>
      </w:r>
      <w:r w:rsidR="001E7E9C" w:rsidRPr="002A31D8">
        <w:rPr>
          <w:noProof w:val="0"/>
          <w:lang w:eastAsia="x-none"/>
        </w:rPr>
        <w:t xml:space="preserve"> </w:t>
      </w:r>
      <w:r w:rsidRPr="002A31D8">
        <w:rPr>
          <w:noProof w:val="0"/>
          <w:lang w:eastAsia="x-none"/>
        </w:rPr>
        <w:t>Beam Retrieval transaction, a consumer of an RT Plan that incorporates the beam</w:t>
      </w:r>
      <w:r w:rsidR="001E7E9C" w:rsidRPr="002A31D8">
        <w:rPr>
          <w:noProof w:val="0"/>
          <w:lang w:eastAsia="x-none"/>
        </w:rPr>
        <w:t xml:space="preserve"> technique identified in </w:t>
      </w:r>
      <w:r w:rsidR="00B76AB3" w:rsidRPr="002A31D8">
        <w:rPr>
          <w:noProof w:val="0"/>
          <w:lang w:eastAsia="x-none"/>
        </w:rPr>
        <w:t>TPPC</w:t>
      </w:r>
      <w:r w:rsidR="001E7E9C" w:rsidRPr="002A31D8">
        <w:rPr>
          <w:noProof w:val="0"/>
          <w:lang w:eastAsia="x-none"/>
        </w:rPr>
        <w:t>-25</w:t>
      </w:r>
      <w:r w:rsidRPr="002A31D8">
        <w:rPr>
          <w:noProof w:val="0"/>
          <w:lang w:eastAsia="x-none"/>
        </w:rPr>
        <w:t xml:space="preserve">: </w:t>
      </w:r>
      <w:r w:rsidR="00B76AB3" w:rsidRPr="002A31D8">
        <w:rPr>
          <w:noProof w:val="0"/>
          <w:lang w:eastAsia="x-none"/>
        </w:rPr>
        <w:t>Photon Applicator</w:t>
      </w:r>
      <w:r w:rsidR="001E7E9C" w:rsidRPr="002A31D8">
        <w:rPr>
          <w:noProof w:val="0"/>
          <w:lang w:eastAsia="x-none"/>
        </w:rPr>
        <w:t xml:space="preserve"> </w:t>
      </w:r>
      <w:r w:rsidRPr="002A31D8">
        <w:rPr>
          <w:noProof w:val="0"/>
          <w:lang w:eastAsia="x-none"/>
        </w:rPr>
        <w:t>Beam Storage, retrieves the plan from the archive.</w:t>
      </w:r>
    </w:p>
    <w:p w:rsidR="00764B13" w:rsidRPr="002A31D8" w:rsidRDefault="00764B13">
      <w:pPr>
        <w:spacing w:before="0"/>
        <w:rPr>
          <w:lang w:eastAsia="x-none"/>
        </w:rPr>
      </w:pPr>
    </w:p>
    <w:p w:rsidR="009F791F" w:rsidRPr="002A31D8" w:rsidRDefault="001E7E9C" w:rsidP="009F791F">
      <w:pPr>
        <w:pStyle w:val="Heading3"/>
        <w:numPr>
          <w:ilvl w:val="0"/>
          <w:numId w:val="0"/>
        </w:numPr>
        <w:rPr>
          <w:noProof w:val="0"/>
          <w:lang w:val="en-US"/>
        </w:rPr>
      </w:pPr>
      <w:bookmarkStart w:id="847" w:name="_Toc431980188"/>
      <w:bookmarkStart w:id="848" w:name="_Toc433363117"/>
      <w:r w:rsidRPr="002A31D8">
        <w:rPr>
          <w:noProof w:val="0"/>
          <w:lang w:val="en-US"/>
        </w:rPr>
        <w:t>3.44</w:t>
      </w:r>
      <w:r w:rsidR="009F791F" w:rsidRPr="002A31D8">
        <w:rPr>
          <w:noProof w:val="0"/>
          <w:lang w:val="en-US"/>
        </w:rPr>
        <w:t>.2 Use Case Roles</w:t>
      </w:r>
      <w:bookmarkEnd w:id="847"/>
      <w:bookmarkEnd w:id="848"/>
    </w:p>
    <w:p w:rsidR="009F791F" w:rsidRPr="002A31D8" w:rsidRDefault="009F791F" w:rsidP="009F791F">
      <w:pPr>
        <w:pStyle w:val="BodyText"/>
        <w:rPr>
          <w:noProof w:val="0"/>
        </w:rPr>
      </w:pPr>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604A058D" wp14:editId="12C3DA4D">
                <wp:extent cx="3726180" cy="1539240"/>
                <wp:effectExtent l="0" t="0" r="0" b="0"/>
                <wp:docPr id="1007" name="Canvas 10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92"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Photon Applicator Beam Retrieval</w:t>
                              </w:r>
                            </w:p>
                          </w:txbxContent>
                        </wps:txbx>
                        <wps:bodyPr rot="0" vert="horz" wrap="square" lIns="0" tIns="9144" rIns="0" bIns="9144" anchor="t" anchorCtr="0" upright="1">
                          <a:noAutofit/>
                        </wps:bodyPr>
                      </wps:wsp>
                      <wps:wsp>
                        <wps:cNvPr id="993"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994"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 name="Text Box 7"/>
                        <wps:cNvSpPr txBox="1">
                          <a:spLocks noChangeArrowheads="1"/>
                        </wps:cNvSpPr>
                        <wps:spPr bwMode="auto">
                          <a:xfrm>
                            <a:off x="2001520" y="168367"/>
                            <a:ext cx="1266578"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Photon Applicator Beam Consumer</w:t>
                              </w:r>
                            </w:p>
                          </w:txbxContent>
                        </wps:txbx>
                        <wps:bodyPr rot="0" vert="horz" wrap="square" lIns="91440" tIns="45720" rIns="91440" bIns="45720" anchor="t" anchorCtr="0" upright="1">
                          <a:noAutofit/>
                        </wps:bodyPr>
                      </wps:wsp>
                      <wps:wsp>
                        <wps:cNvPr id="996"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04A058D" id="Canvas 1007" o:spid="_x0000_s1643"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">
                <v:shape id="_x0000_s1644" type="#_x0000_t75" style="position:absolute;width:37261;height:15392;visibility:visible;mso-wrap-style:square">
                  <v:fill o:detectmouseclick="t"/>
                  <v:path o:connecttype="none"/>
                </v:shape>
                <v:oval id="Oval 4" o:spid="_x0000_s1645"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46dsQA&#10;AADcAAAADwAAAGRycy9kb3ducmV2LnhtbESPQWsCMRSE74L/IbyCF6lZF7V1axSxCEVPaqHXx+a5&#10;G7p5WTZR039vCoLHYWa+YRaraBtxpc4bxwrGowwEcem04UrB92n7+g7CB2SNjWNS8EceVst+b4GF&#10;djc+0PUYKpEg7AtUUIfQFlL6siaLfuRa4uSdXWcxJNlVUnd4S3DbyDzLZtKi4bRQY0ubmsrf48Uq&#10;mLTr2TSO92a4O3++Td3PYZubqNTgJa4/QASK4Rl+tL+0gvk8h/8z6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OnbEAAAA3AAAAA8AAAAAAAAAAAAAAAAAmAIAAGRycy9k&#10;b3ducmV2LnhtbFBLBQYAAAAABAAEAPUAAACJAwAAAAA=&#10;">
                  <v:textbox inset="0,.72pt,0,.72pt">
                    <w:txbxContent>
                      <w:p w:rsidR="00DF370B" w:rsidRDefault="00DF370B" w:rsidP="009F791F">
                        <w:pPr>
                          <w:jc w:val="center"/>
                          <w:rPr>
                            <w:sz w:val="18"/>
                          </w:rPr>
                        </w:pPr>
                        <w:r>
                          <w:rPr>
                            <w:sz w:val="18"/>
                          </w:rPr>
                          <w:t>Photon Applicator Beam Retrieval</w:t>
                        </w:r>
                      </w:p>
                    </w:txbxContent>
                  </v:textbox>
                </v:oval>
                <v:shape id="Text Box 5" o:spid="_x0000_s1646"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u5cUA&#10;AADcAAAADwAAAGRycy9kb3ducmV2LnhtbESPQWvCQBSE70L/w/IKXkQ3raImdRUpKPbWpmKvj+wz&#10;Cc2+jbtrTP99tyD0OMzMN8xq05tGdOR8bVnB0yQBQVxYXXOp4Pi5Gy9B+ICssbFMCn7Iw2b9MFhh&#10;pu2NP6jLQykihH2GCqoQ2kxKX1Rk0E9sSxy9s3UGQ5SulNrhLcJNI5+TZC4N1hwXKmzptaLiO78a&#10;BcvZofvyb9P3UzE/N2kYLbr9xSk1fOy3LyAC9eE/fG8ftII0nc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m7lxQAAANwAAAAPAAAAAAAAAAAAAAAAAJgCAABkcnMv&#10;ZG93bnJldi54bWxQSwUGAAAAAAQABAD1AAAAigMAAAAA&#10;">
                  <v:textbox>
                    <w:txbxContent>
                      <w:p w:rsidR="00DF370B" w:rsidRDefault="00DF370B" w:rsidP="009F791F">
                        <w:pPr>
                          <w:jc w:val="center"/>
                          <w:rPr>
                            <w:sz w:val="18"/>
                          </w:rPr>
                        </w:pPr>
                        <w:r>
                          <w:rPr>
                            <w:sz w:val="18"/>
                          </w:rPr>
                          <w:t>Archive</w:t>
                        </w:r>
                      </w:p>
                    </w:txbxContent>
                  </v:textbox>
                </v:shape>
                <v:line id="Line 6" o:spid="_x0000_s1647"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bKaccAAADcAAAADwAAAGRycy9kb3ducmV2LnhtbESPQWvCQBSE7wX/w/KE3uqmVkJNXUUs&#10;Be2hqC20x2f2NYlm34bdNUn/vSsUPA4z8w0zW/SmFi05X1lW8DhKQBDnVldcKPj6fHt4BuEDssba&#10;Min4Iw+L+eBuhpm2He+o3YdCRAj7DBWUITSZlD4vyaAf2YY4er/WGQxRukJqh12Em1qOkySVBiuO&#10;CyU2tCopP+3PRsHH0zZtl5v3df+9SQ/56+7wc+ycUvfDfvkCIlAfbuH/9lormE4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1sppxwAAANwAAAAPAAAAAAAA&#10;AAAAAAAAAKECAABkcnMvZG93bnJldi54bWxQSwUGAAAAAAQABAD5AAAAlQMAAAAA&#10;"/>
                <v:shape id="Text Box 7" o:spid="_x0000_s1648" type="#_x0000_t202" style="position:absolute;left:20015;top:1683;width:12665;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TCsYA&#10;AADcAAAADwAAAGRycy9kb3ducmV2LnhtbESPQWvCQBSE70L/w/IKXqRutNaa1FVEsOjN2tJeH9ln&#10;Epp9G3fXmP77riB4HGbmG2a+7EwtWnK+sqxgNExAEOdWV1wo+PrcPM1A+ICssbZMCv7Iw3Lx0Jtj&#10;pu2FP6g9hEJECPsMFZQhNJmUPi/JoB/ahjh6R+sMhihdIbXDS4SbWo6TZCoNVhwXSmxoXVL+ezgb&#10;BbPJtv3xu+f9dz491mkYvLbvJ6dU/7FbvYEI1IV7+NbeagVp+gLXM/EI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NTCsYAAADcAAAADwAAAAAAAAAAAAAAAACYAgAAZHJz&#10;L2Rvd25yZXYueG1sUEsFBgAAAAAEAAQA9QAAAIsDAAAAAA==&#10;">
                  <v:textbox>
                    <w:txbxContent>
                      <w:p w:rsidR="00DF370B" w:rsidRDefault="00DF370B" w:rsidP="009F791F">
                        <w:pPr>
                          <w:jc w:val="center"/>
                          <w:rPr>
                            <w:sz w:val="18"/>
                          </w:rPr>
                        </w:pPr>
                        <w:r>
                          <w:rPr>
                            <w:sz w:val="18"/>
                          </w:rPr>
                          <w:t>Photon Applicator Beam Consumer</w:t>
                        </w:r>
                      </w:p>
                    </w:txbxContent>
                  </v:textbox>
                </v:shape>
                <v:line id="Line 8" o:spid="_x0000_s1649"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xw+sYAAADcAAAADwAAAGRycy9kb3ducmV2LnhtbESPQWsCMRSE70L/Q3gFL1KzLSLuahQp&#10;FHrwopaV3p6b182ym5dtkur675uC0OMwM98wq81gO3EhHxrHCp6nGQjiyumGawUfx7enBYgQkTV2&#10;jknBjQJs1g+jFRbaXXlPl0OsRYJwKFCBibEvpAyVIYth6nri5H05bzEm6WupPV4T3HbyJcvm0mLD&#10;acFgT6+GqvbwYxXIxW7y7bfnWVu2p1NuyqrsP3dKjR+H7RJEpCH+h+/td60gz+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scPrGAAAA3AAAAA8AAAAAAAAA&#10;AAAAAAAAoQIAAGRycy9kb3ducmV2LnhtbFBLBQYAAAAABAAEAPkAAACUAwAAAAA=&#10;"/>
                <w10:anchorlock/>
              </v:group>
            </w:pict>
          </mc:Fallback>
        </mc:AlternateContent>
      </w:r>
    </w:p>
    <w:p w:rsidR="00AB44AE" w:rsidRPr="002A31D8" w:rsidRDefault="00AB44AE"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B76AB3" w:rsidP="00F8581F">
            <w:pPr>
              <w:pStyle w:val="BodyText"/>
              <w:rPr>
                <w:noProof w:val="0"/>
              </w:rPr>
            </w:pPr>
            <w:bookmarkStart w:id="849" w:name="_Toc431980189"/>
            <w:r w:rsidRPr="00F8581F">
              <w:rPr>
                <w:noProof w:val="0"/>
              </w:rPr>
              <w:t>Photon Applicator</w:t>
            </w:r>
            <w:r w:rsidR="001E7E9C" w:rsidRPr="00F8581F">
              <w:rPr>
                <w:noProof w:val="0"/>
              </w:rPr>
              <w:t xml:space="preserve"> </w:t>
            </w:r>
            <w:r w:rsidR="009F791F" w:rsidRPr="002A31D8">
              <w:rPr>
                <w:noProof w:val="0"/>
              </w:rPr>
              <w:t>Beam Consumer</w:t>
            </w:r>
            <w:bookmarkEnd w:id="849"/>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Stores plan transmitted from Archive </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Transmits Plan to </w:t>
            </w:r>
            <w:r w:rsidR="00B76AB3" w:rsidRPr="00F8581F">
              <w:rPr>
                <w:noProof w:val="0"/>
              </w:rPr>
              <w:t>Photon Applicator</w:t>
            </w:r>
            <w:r w:rsidR="001E7E9C" w:rsidRPr="00F8581F">
              <w:rPr>
                <w:noProof w:val="0"/>
              </w:rPr>
              <w:t xml:space="preserve"> </w:t>
            </w:r>
            <w:r w:rsidRPr="002A31D8">
              <w:rPr>
                <w:noProof w:val="0"/>
              </w:rPr>
              <w:t>Beam Consumer</w:t>
            </w:r>
          </w:p>
        </w:tc>
      </w:tr>
    </w:tbl>
    <w:p w:rsidR="009F791F" w:rsidRPr="002A31D8" w:rsidRDefault="009F791F" w:rsidP="009F791F">
      <w:pPr>
        <w:pStyle w:val="BodyText"/>
        <w:rPr>
          <w:i/>
          <w:iCs/>
          <w:noProof w:val="0"/>
        </w:rPr>
      </w:pPr>
    </w:p>
    <w:p w:rsidR="009F791F" w:rsidRPr="002A31D8" w:rsidRDefault="009F791F" w:rsidP="009F791F">
      <w:pPr>
        <w:pStyle w:val="Heading3"/>
        <w:numPr>
          <w:ilvl w:val="0"/>
          <w:numId w:val="0"/>
        </w:numPr>
        <w:rPr>
          <w:noProof w:val="0"/>
          <w:lang w:val="en-US"/>
        </w:rPr>
      </w:pPr>
      <w:bookmarkStart w:id="850" w:name="_Toc431980190"/>
      <w:bookmarkStart w:id="851" w:name="_Toc433363118"/>
      <w:r w:rsidRPr="002A31D8">
        <w:rPr>
          <w:noProof w:val="0"/>
          <w:lang w:val="en-US"/>
        </w:rPr>
        <w:lastRenderedPageBreak/>
        <w:t>3.</w:t>
      </w:r>
      <w:r w:rsidR="001E7E9C" w:rsidRPr="002A31D8">
        <w:rPr>
          <w:noProof w:val="0"/>
          <w:lang w:val="en-US"/>
        </w:rPr>
        <w:t>44</w:t>
      </w:r>
      <w:r w:rsidRPr="002A31D8">
        <w:rPr>
          <w:noProof w:val="0"/>
          <w:lang w:val="en-US"/>
        </w:rPr>
        <w:t>.3 Referenced Standards</w:t>
      </w:r>
      <w:bookmarkEnd w:id="850"/>
      <w:bookmarkEnd w:id="851"/>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1E7E9C" w:rsidP="009F791F">
      <w:pPr>
        <w:pStyle w:val="Heading3"/>
        <w:numPr>
          <w:ilvl w:val="0"/>
          <w:numId w:val="0"/>
        </w:numPr>
        <w:rPr>
          <w:noProof w:val="0"/>
          <w:lang w:val="en-US"/>
        </w:rPr>
      </w:pPr>
      <w:bookmarkStart w:id="852" w:name="_Toc431980191"/>
      <w:bookmarkStart w:id="853" w:name="_Toc433363119"/>
      <w:r w:rsidRPr="002A31D8">
        <w:rPr>
          <w:noProof w:val="0"/>
          <w:lang w:val="en-US"/>
        </w:rPr>
        <w:t>3.44</w:t>
      </w:r>
      <w:r w:rsidR="009F791F" w:rsidRPr="002A31D8">
        <w:rPr>
          <w:noProof w:val="0"/>
          <w:lang w:val="en-US"/>
        </w:rPr>
        <w:t>.4 Interaction Diagram</w:t>
      </w:r>
      <w:bookmarkEnd w:id="852"/>
      <w:bookmarkEnd w:id="853"/>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7E9A7AE9" wp14:editId="076A2CAB">
                <wp:extent cx="5943600" cy="2400300"/>
                <wp:effectExtent l="0" t="0" r="0" b="0"/>
                <wp:docPr id="1008" name="Canvas 10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97"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998"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9"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0"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1"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2"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lang w:eastAsia="x-none"/>
                                </w:rPr>
                                <w:t>Photon Applicator</w:t>
                              </w:r>
                              <w:r w:rsidRPr="007F127A">
                                <w:rPr>
                                  <w:lang w:eastAsia="x-none"/>
                                </w:rPr>
                                <w:t xml:space="preserve"> </w:t>
                              </w:r>
                              <w:r>
                                <w:rPr>
                                  <w:sz w:val="22"/>
                                  <w:szCs w:val="22"/>
                                </w:rPr>
                                <w:t>Beam Consumer</w:t>
                              </w:r>
                            </w:p>
                          </w:txbxContent>
                        </wps:txbx>
                        <wps:bodyPr rot="0" vert="horz" wrap="square" lIns="91440" tIns="45720" rIns="91440" bIns="45720" anchor="t" anchorCtr="0" upright="1">
                          <a:noAutofit/>
                        </wps:bodyPr>
                      </wps:wsp>
                      <wps:wsp>
                        <wps:cNvPr id="1003"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1004"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7E9A7AE9" id="Canvas 1008" o:spid="_x0000_s1650"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">
                <v:shape id="_x0000_s1651" type="#_x0000_t75" style="position:absolute;width:59436;height:24003;visibility:visible;mso-wrap-style:square">
                  <v:fill o:detectmouseclick="t"/>
                  <v:path o:connecttype="none"/>
                </v:shape>
                <v:shape id="Text Box 11" o:spid="_x0000_s1652"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b0cMA&#10;AADcAAAADwAAAGRycy9kb3ducmV2LnhtbESP0YrCMBRE34X9h3CFfRFNd1G77RrFXVB8rfoB1+ba&#10;Fpub0kRb/94Igo/DzJxhFqve1OJGrassK/iaRCCIc6srLhQcD5vxDwjnkTXWlknBnRyslh+DBaba&#10;dpzRbe8LESDsUlRQet+kUrq8JINuYhvi4J1ta9AH2RZSt9gFuKnldxTNpcGKw0KJDf2XlF/2V6Pg&#10;vOtGs6Q7bf0xzqbzP6zik70r9Tns178gPPX+HX61d1pBksT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Eb0cMAAADcAAAADwAAAAAAAAAAAAAAAACYAgAAZHJzL2Rv&#10;d25yZXYueG1sUEsFBgAAAAAEAAQA9QAAAIgDAAAAAA==&#10;" stroked="f">
                  <v:textbox>
                    <w:txbxContent>
                      <w:p w:rsidR="00DF370B" w:rsidRPr="007C1AAC" w:rsidRDefault="00DF370B" w:rsidP="009F791F">
                        <w:pPr>
                          <w:jc w:val="center"/>
                          <w:rPr>
                            <w:sz w:val="22"/>
                            <w:szCs w:val="22"/>
                          </w:rPr>
                        </w:pPr>
                        <w:r>
                          <w:rPr>
                            <w:sz w:val="22"/>
                            <w:szCs w:val="22"/>
                          </w:rPr>
                          <w:t>Archive</w:t>
                        </w:r>
                      </w:p>
                    </w:txbxContent>
                  </v:textbox>
                </v:shape>
                <v:line id="Line 12" o:spid="_x0000_s1653"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QeMIAAADcAAAADwAAAGRycy9kb3ducmV2LnhtbERPTWvCQBC9F/oflin0VjftoZjUVUQQ&#10;PFhLjXgesmOSmp2Nu9sY/33nIPT4eN+zxeg6NVCIrWcDr5MMFHHlbcu1gUO5fpmCignZYueZDNwo&#10;wmL++DDDwvorf9OwT7WSEI4FGmhS6gutY9WQwzjxPbFwJx8cJoGh1jbgVcJdp9+y7F07bFkaGuxp&#10;1VB13v866a3qbbgcf87j5vS5XV94yHfllzHPT+PyA1SiMf2L7+6NNZDnslbOyBH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iQeMIAAADcAAAADwAAAAAAAAAAAAAA&#10;AAChAgAAZHJzL2Rvd25yZXYueG1sUEsFBgAAAAAEAAQA+QAAAJADAAAAAA==&#10;">
                  <v:stroke dashstyle="dash"/>
                </v:line>
                <v:line id="Line 14" o:spid="_x0000_s1654"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Q148QAAADcAAAADwAAAGRycy9kb3ducmV2LnhtbESPzWrCQBSF90LfYbiF7nTSLqRJHaUU&#10;Ai5iS1W6vmSuSZrMnTgzTeLbOwXB5eH8fJzVZjKdGMj5xrKC50UCgri0uuFKwfGQz19B+ICssbNM&#10;Ci7kYbN+mK0w03bkbxr2oRJxhH2GCuoQ+kxKX9Zk0C9sTxy9k3UGQ5SuktrhGMdNJ1+SZCkNNhwJ&#10;Nfb0UVPZ7v9M5JZV4c4/v+20Pe2K/MxD+nn4UurpcXp/AxFoCvfwrb3VCtI0hf8z8QjI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BDXjxAAAANwAAAAPAAAAAAAAAAAA&#10;AAAAAKECAABkcnMvZG93bnJldi54bWxQSwUGAAAAAAQABAD5AAAAkgMAAAAA&#10;">
                  <v:stroke dashstyle="dash"/>
                </v:line>
                <v:rect id="Rectangle 15" o:spid="_x0000_s1655"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WHcUA&#10;AADdAAAADwAAAGRycy9kb3ducmV2LnhtbESPQW/CMAyF70j7D5En7QYJTJpGISC0iWk7QnvhZhrT&#10;FhqnagJ0+/XzYdJutt7ze5+X68G36kZ9bAJbmE4MKOIyuIYrC0W+Hb+CignZYRuYLHxThPXqYbTE&#10;zIU77+i2T5WSEI4ZWqhT6jKtY1mTxzgJHbFop9B7TLL2lXY93iXct3pmzIv22LA01NjRW03lZX/1&#10;Fo7NrMCfXf5h/Hz7nL6G/Hw9vFv79DhsFqASDenf/Hf96QTfGOGXb2QE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AxYdxQAAAN0AAAAPAAAAAAAAAAAAAAAAAJgCAABkcnMv&#10;ZG93bnJldi54bWxQSwUGAAAAAAQABAD1AAAAigMAAAAA&#10;"/>
                <v:rect id="Rectangle 16" o:spid="_x0000_s1656"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zhsMA&#10;AADdAAAADwAAAGRycy9kb3ducmV2LnhtbERPTWvCQBC9F/oflin0VndNodjoKkVJaY8xXnobs2MS&#10;m50N2dVEf323IHibx/ucxWq0rThT7xvHGqYTBYK4dKbhSsOuyF5mIHxANtg6Jg0X8rBaPj4sMDVu&#10;4JzO21CJGMI+RQ11CF0qpS9rsugnriOO3MH1FkOEfSVNj0MMt61MlHqTFhuODTV2tK6p/N2erIZ9&#10;k+zwmhefyr5nr+F7LI6nn43Wz0/jxxxEoDHcxTf3l4nzlZrC/zfx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zhsMAAADdAAAADwAAAAAAAAAAAAAAAACYAgAAZHJzL2Rv&#10;d25yZXYueG1sUEsFBgAAAAAEAAQA9QAAAIgDAAAAAA==&#10;"/>
                <v:shape id="Text Box 18" o:spid="_x0000_s1657"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VyiMEA&#10;AADdAAAADwAAAGRycy9kb3ducmV2LnhtbERP24rCMBB9F/yHMMK+iCYrXnarUdaFFV+rfsDYjG2x&#10;mZQm2vr3G0HwbQ7nOqtNZytxp8aXjjV8jhUI4syZknMNp+Pf6AuED8gGK8ek4UEeNut+b4WJcS2n&#10;dD+EXMQQ9glqKEKoEyl9VpBFP3Y1ceQurrEYImxyaRpsY7it5ESpubRYcmwosKbfgrLr4WY1XPbt&#10;cPbdnnfhtEin8y2Wi7N7aP0x6H6WIAJ14S1+ufcmzldqAs9v4gl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VcojBAAAA3QAAAA8AAAAAAAAAAAAAAAAAmAIAAGRycy9kb3du&#10;cmV2LnhtbFBLBQYAAAAABAAEAPUAAACGAwAAAAA=&#10;" stroked="f">
                  <v:textbox>
                    <w:txbxContent>
                      <w:p w:rsidR="00DF370B" w:rsidRPr="007C1AAC" w:rsidRDefault="00DF370B" w:rsidP="009F791F">
                        <w:pPr>
                          <w:jc w:val="center"/>
                          <w:rPr>
                            <w:sz w:val="22"/>
                            <w:szCs w:val="22"/>
                          </w:rPr>
                        </w:pPr>
                        <w:r>
                          <w:rPr>
                            <w:lang w:eastAsia="x-none"/>
                          </w:rPr>
                          <w:t>Photon Applicator</w:t>
                        </w:r>
                        <w:r w:rsidRPr="007F127A">
                          <w:rPr>
                            <w:lang w:eastAsia="x-none"/>
                          </w:rPr>
                          <w:t xml:space="preserve"> </w:t>
                        </w:r>
                        <w:r>
                          <w:rPr>
                            <w:sz w:val="22"/>
                            <w:szCs w:val="22"/>
                          </w:rPr>
                          <w:t>Beam Consumer</w:t>
                        </w:r>
                      </w:p>
                    </w:txbxContent>
                  </v:textbox>
                </v:shape>
                <v:line id="Line 19" o:spid="_x0000_s1658"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fY8MIAAADdAAAADwAAAGRycy9kb3ducmV2LnhtbERP32vCMBB+H/g/hBP2MjSZGyLVKCII&#10;4tN08/1ormmxuZQma7v+9WYw2Nt9fD9vsxtcLTpqQ+VZw+tcgSDOvanYavj6PM5WIEJENlh7Jg0/&#10;FGC3nTxtMDO+5wt112hFCuGQoYYyxiaTMuQlOQxz3xAnrvCtw5hga6VpsU/hrpYLpZbSYcWpocSG&#10;DiXl9+u307B4GYdg8+KyGrvx/OF7+34r9lo/T4f9GkSkIf6L/9wnk+Yr9Qa/36QT5P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fY8MIAAADdAAAADwAAAAAAAAAAAAAA&#10;AAChAgAAZHJzL2Rvd25yZXYueG1sUEsFBgAAAAAEAAQA+QAAAJADAAAAAA==&#10;">
                  <v:stroke startarrow="block"/>
                </v:line>
                <v:shape id="Text Box 20" o:spid="_x0000_s1659"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Nnu8MA&#10;AADdAAAADwAAAGRycy9kb3ducmV2LnhtbERPTWsCMRC9F/wPYYTeamIpUlejiFgoFIrrevA4bsbd&#10;4GayblLd/vtGKHibx/uc+bJ3jbhSF6xnDeORAkFcemO50rAvPl7eQYSIbLDxTBp+KcByMXiaY2b8&#10;jXO67mIlUgiHDDXUMbaZlKGsyWEY+ZY4cSffOYwJdpU0Hd5SuGvkq1IT6dByaqixpXVN5Xn34zSs&#10;Dpxv7OX7uM1PuS2KqeKvyVnr52G/moGI1MeH+N/9adJ8pd7g/k06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Nnu8MAAADdAAAADwAAAAAAAAAAAAAAAACYAgAAZHJzL2Rv&#10;d25yZXYueG1sUEsFBgAAAAAEAAQA9QAAAIgDAAAAAA==&#10;" filled="f" stroked="f">
                  <v:textbox inset="0,0,0,0">
                    <w:txbxContent>
                      <w:p w:rsidR="00DF370B" w:rsidRPr="007C1AAC" w:rsidRDefault="00DF370B" w:rsidP="009F791F">
                        <w:pPr>
                          <w:rPr>
                            <w:sz w:val="22"/>
                            <w:szCs w:val="22"/>
                          </w:rPr>
                        </w:pPr>
                        <w:r>
                          <w:rPr>
                            <w:sz w:val="22"/>
                            <w:szCs w:val="22"/>
                          </w:rPr>
                          <w:t>C_STORE (RT Plan)</w:t>
                        </w:r>
                      </w:p>
                    </w:txbxContent>
                  </v:textbox>
                </v:shape>
                <w10:anchorlock/>
              </v:group>
            </w:pict>
          </mc:Fallback>
        </mc:AlternateContent>
      </w:r>
    </w:p>
    <w:p w:rsidR="009F791F" w:rsidRPr="002A31D8" w:rsidRDefault="001E7E9C" w:rsidP="009F791F">
      <w:pPr>
        <w:pStyle w:val="Heading4"/>
        <w:numPr>
          <w:ilvl w:val="0"/>
          <w:numId w:val="0"/>
        </w:numPr>
        <w:rPr>
          <w:noProof w:val="0"/>
          <w:lang w:val="en-US"/>
        </w:rPr>
      </w:pPr>
      <w:bookmarkStart w:id="854" w:name="_Toc431980192"/>
      <w:bookmarkStart w:id="855" w:name="_Toc433363120"/>
      <w:r w:rsidRPr="002A31D8">
        <w:rPr>
          <w:noProof w:val="0"/>
          <w:lang w:val="en-US"/>
        </w:rPr>
        <w:t>3.44</w:t>
      </w:r>
      <w:r w:rsidR="009F791F" w:rsidRPr="002A31D8">
        <w:rPr>
          <w:noProof w:val="0"/>
          <w:lang w:val="en-US"/>
        </w:rPr>
        <w:t xml:space="preserve">.4.1 </w:t>
      </w:r>
      <w:r w:rsidR="00B76AB3" w:rsidRPr="002A31D8">
        <w:rPr>
          <w:noProof w:val="0"/>
          <w:lang w:val="en-US"/>
        </w:rPr>
        <w:t>Photon Applicator</w:t>
      </w:r>
      <w:r w:rsidR="009F791F" w:rsidRPr="002A31D8">
        <w:rPr>
          <w:noProof w:val="0"/>
          <w:lang w:val="en-US"/>
        </w:rPr>
        <w:t xml:space="preserve"> Beam Retrieval</w:t>
      </w:r>
      <w:bookmarkEnd w:id="854"/>
      <w:bookmarkEnd w:id="855"/>
    </w:p>
    <w:p w:rsidR="009F791F" w:rsidRPr="002A31D8" w:rsidRDefault="001E7E9C" w:rsidP="009F791F">
      <w:pPr>
        <w:pStyle w:val="Heading5"/>
        <w:numPr>
          <w:ilvl w:val="0"/>
          <w:numId w:val="0"/>
        </w:numPr>
        <w:rPr>
          <w:noProof w:val="0"/>
          <w:lang w:val="en-US"/>
        </w:rPr>
      </w:pPr>
      <w:bookmarkStart w:id="856" w:name="_Toc431980193"/>
      <w:bookmarkStart w:id="857" w:name="_Toc433363121"/>
      <w:r w:rsidRPr="002A31D8">
        <w:rPr>
          <w:noProof w:val="0"/>
          <w:lang w:val="en-US"/>
        </w:rPr>
        <w:t>3.44</w:t>
      </w:r>
      <w:r w:rsidR="009F791F" w:rsidRPr="002A31D8">
        <w:rPr>
          <w:noProof w:val="0"/>
          <w:lang w:val="en-US"/>
        </w:rPr>
        <w:t>.4.1.1 Trigger Events</w:t>
      </w:r>
      <w:bookmarkEnd w:id="856"/>
      <w:bookmarkEnd w:id="857"/>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transfers the plan to the </w:t>
      </w:r>
      <w:r w:rsidR="00B76AB3" w:rsidRPr="002A31D8">
        <w:rPr>
          <w:noProof w:val="0"/>
          <w:lang w:eastAsia="x-none"/>
        </w:rPr>
        <w:t>Photon Applicator</w:t>
      </w:r>
      <w:r w:rsidR="001E7E9C" w:rsidRPr="002A31D8">
        <w:rPr>
          <w:noProof w:val="0"/>
          <w:lang w:eastAsia="x-none"/>
        </w:rPr>
        <w:t xml:space="preserve"> </w:t>
      </w:r>
      <w:r w:rsidRPr="002A31D8">
        <w:rPr>
          <w:rFonts w:eastAsia="ヒラギノ角ゴ Pro W3"/>
          <w:noProof w:val="0"/>
        </w:rPr>
        <w:t>Beam Consumer.</w:t>
      </w:r>
    </w:p>
    <w:p w:rsidR="009F791F" w:rsidRPr="002A31D8" w:rsidRDefault="001E7E9C" w:rsidP="009F791F">
      <w:pPr>
        <w:pStyle w:val="Heading5"/>
        <w:numPr>
          <w:ilvl w:val="0"/>
          <w:numId w:val="0"/>
        </w:numPr>
        <w:rPr>
          <w:noProof w:val="0"/>
          <w:lang w:val="en-US"/>
        </w:rPr>
      </w:pPr>
      <w:bookmarkStart w:id="858" w:name="_Toc431980194"/>
      <w:bookmarkStart w:id="859" w:name="_Toc433363122"/>
      <w:r w:rsidRPr="002A31D8">
        <w:rPr>
          <w:noProof w:val="0"/>
          <w:lang w:val="en-US"/>
        </w:rPr>
        <w:t>3.44</w:t>
      </w:r>
      <w:r w:rsidR="009F791F" w:rsidRPr="002A31D8">
        <w:rPr>
          <w:noProof w:val="0"/>
          <w:lang w:val="en-US"/>
        </w:rPr>
        <w:t>.4.1.2 Message Semantics</w:t>
      </w:r>
      <w:bookmarkEnd w:id="858"/>
      <w:bookmarkEnd w:id="859"/>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is the DICOM Storage SCU and the </w:t>
      </w:r>
      <w:r w:rsidR="00B76AB3" w:rsidRPr="002A31D8">
        <w:rPr>
          <w:noProof w:val="0"/>
          <w:lang w:eastAsia="x-none"/>
        </w:rPr>
        <w:t>Photon Applicator</w:t>
      </w:r>
      <w:r w:rsidR="001E7E9C" w:rsidRPr="002A31D8">
        <w:rPr>
          <w:noProof w:val="0"/>
          <w:lang w:eastAsia="x-none"/>
        </w:rPr>
        <w:t xml:space="preserve"> </w:t>
      </w:r>
      <w:r w:rsidRPr="002A31D8">
        <w:rPr>
          <w:rFonts w:eastAsia="ヒラギノ角ゴ Pro W3"/>
          <w:noProof w:val="0"/>
        </w:rPr>
        <w:t xml:space="preserve">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9F791F" w:rsidRPr="002A31D8" w:rsidRDefault="009F791F" w:rsidP="00F8581F">
      <w:pPr>
        <w:pStyle w:val="Heading6"/>
        <w:numPr>
          <w:ilvl w:val="0"/>
          <w:numId w:val="0"/>
        </w:numPr>
        <w:rPr>
          <w:rFonts w:eastAsia="ヒラギノ角ゴ Pro W3"/>
          <w:noProof w:val="0"/>
          <w:lang w:val="en-US"/>
        </w:rPr>
      </w:pPr>
      <w:bookmarkStart w:id="860" w:name="_Toc431980195"/>
      <w:bookmarkStart w:id="861" w:name="_Toc433363123"/>
      <w:r w:rsidRPr="002A31D8">
        <w:rPr>
          <w:rFonts w:eastAsia="ヒラギノ角ゴ Pro W3"/>
          <w:noProof w:val="0"/>
          <w:lang w:val="en-US"/>
        </w:rPr>
        <w:t>3.</w:t>
      </w:r>
      <w:r w:rsidR="001E7E9C" w:rsidRPr="002A31D8">
        <w:rPr>
          <w:rFonts w:eastAsia="ヒラギノ角ゴ Pro W3"/>
          <w:noProof w:val="0"/>
          <w:lang w:val="en-US"/>
        </w:rPr>
        <w:t>44</w:t>
      </w:r>
      <w:r w:rsidRPr="002A31D8">
        <w:rPr>
          <w:rFonts w:eastAsia="ヒラギノ角ゴ Pro W3"/>
          <w:noProof w:val="0"/>
          <w:lang w:val="en-US"/>
        </w:rPr>
        <w:t xml:space="preserve">.4.1.2.1 Storage of RT Plan containing a </w:t>
      </w:r>
      <w:r w:rsidR="00B76AB3" w:rsidRPr="002A31D8">
        <w:rPr>
          <w:rFonts w:eastAsia="ヒラギノ角ゴ Pro W3"/>
          <w:noProof w:val="0"/>
          <w:lang w:val="en-US"/>
        </w:rPr>
        <w:t>Photon Applicator</w:t>
      </w:r>
      <w:r w:rsidRPr="002A31D8">
        <w:rPr>
          <w:rFonts w:eastAsia="ヒラギノ角ゴ Pro W3"/>
          <w:noProof w:val="0"/>
          <w:lang w:val="en-US"/>
        </w:rPr>
        <w:t xml:space="preserve"> Beam</w:t>
      </w:r>
      <w:bookmarkEnd w:id="860"/>
      <w:bookmarkEnd w:id="861"/>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9F791F"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9F791F" w:rsidRPr="00F8581F" w:rsidRDefault="009F791F" w:rsidP="00F8581F">
      <w:pPr>
        <w:pStyle w:val="Heading6"/>
        <w:numPr>
          <w:ilvl w:val="0"/>
          <w:numId w:val="0"/>
        </w:numPr>
        <w:rPr>
          <w:rFonts w:eastAsia="ヒラギノ角ゴ Pro W3"/>
          <w:noProof w:val="0"/>
          <w:lang w:val="en-US"/>
        </w:rPr>
      </w:pPr>
      <w:bookmarkStart w:id="862" w:name="_Toc431980196"/>
      <w:bookmarkStart w:id="863" w:name="_Toc433363124"/>
      <w:r w:rsidRPr="002A31D8">
        <w:rPr>
          <w:rFonts w:eastAsia="ヒラギノ角ゴ Pro W3"/>
          <w:noProof w:val="0"/>
          <w:lang w:val="en-US"/>
        </w:rPr>
        <w:t>3.</w:t>
      </w:r>
      <w:r w:rsidR="001E7E9C" w:rsidRPr="00F8581F">
        <w:rPr>
          <w:rFonts w:eastAsia="ヒラギノ角ゴ Pro W3"/>
          <w:noProof w:val="0"/>
          <w:lang w:val="en-US"/>
        </w:rPr>
        <w:t>44</w:t>
      </w:r>
      <w:r w:rsidRPr="002A31D8">
        <w:rPr>
          <w:rFonts w:eastAsia="ヒラギノ角ゴ Pro W3"/>
          <w:noProof w:val="0"/>
          <w:lang w:val="en-US"/>
        </w:rPr>
        <w:t>.4.1.2.</w:t>
      </w:r>
      <w:r w:rsidRPr="00F8581F">
        <w:rPr>
          <w:rFonts w:eastAsia="ヒラギノ角ゴ Pro W3"/>
          <w:noProof w:val="0"/>
          <w:lang w:val="en-US"/>
        </w:rPr>
        <w:t>2 Optional Modifiers</w:t>
      </w:r>
      <w:bookmarkEnd w:id="862"/>
      <w:bookmarkEnd w:id="863"/>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B76AB3" w:rsidRPr="002A31D8">
        <w:rPr>
          <w:noProof w:val="0"/>
          <w:lang w:eastAsia="x-none"/>
        </w:rPr>
        <w:t>Photon Applicator</w:t>
      </w:r>
      <w:r w:rsidR="001E7E9C" w:rsidRPr="002A31D8">
        <w:rPr>
          <w:noProof w:val="0"/>
          <w:lang w:eastAsia="x-none"/>
        </w:rPr>
        <w:t xml:space="preserve"> </w:t>
      </w:r>
      <w:r w:rsidRPr="002A31D8">
        <w:rPr>
          <w:rFonts w:eastAsia="ヒラギノ角ゴ Pro W3"/>
          <w:noProof w:val="0"/>
          <w:lang w:eastAsia="x-none"/>
        </w:rPr>
        <w:t>Beam Consumer may support the following optional modifi</w:t>
      </w:r>
      <w:r w:rsidR="0047156D" w:rsidRPr="002A31D8">
        <w:rPr>
          <w:rFonts w:eastAsia="ヒラギノ角ゴ Pro W3"/>
          <w:noProof w:val="0"/>
          <w:lang w:eastAsia="x-none"/>
        </w:rPr>
        <w:t>cations:</w:t>
      </w:r>
    </w:p>
    <w:p w:rsidR="0047156D" w:rsidRPr="002A31D8" w:rsidRDefault="0047156D"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47156D" w:rsidRPr="002A31D8" w:rsidTr="004D0BA7">
        <w:trPr>
          <w:cantSplit/>
          <w:tblHeader/>
          <w:jc w:val="center"/>
        </w:trPr>
        <w:tc>
          <w:tcPr>
            <w:tcW w:w="3605" w:type="dxa"/>
            <w:shd w:val="pct15" w:color="auto" w:fill="FFFFFF"/>
          </w:tcPr>
          <w:p w:rsidR="0047156D" w:rsidRPr="002A31D8" w:rsidRDefault="0047156D" w:rsidP="004D0BA7">
            <w:pPr>
              <w:pStyle w:val="TableEntryHeader"/>
              <w:rPr>
                <w:noProof w:val="0"/>
              </w:rPr>
            </w:pPr>
            <w:r w:rsidRPr="002A31D8">
              <w:rPr>
                <w:noProof w:val="0"/>
              </w:rPr>
              <w:lastRenderedPageBreak/>
              <w:t>Optional Modifiers</w:t>
            </w:r>
          </w:p>
        </w:tc>
        <w:tc>
          <w:tcPr>
            <w:tcW w:w="1467" w:type="dxa"/>
            <w:shd w:val="pct15" w:color="auto" w:fill="FFFFFF"/>
          </w:tcPr>
          <w:p w:rsidR="0047156D" w:rsidRPr="002A31D8" w:rsidRDefault="0047156D" w:rsidP="004D0BA7">
            <w:pPr>
              <w:pStyle w:val="TableEntryHeader"/>
              <w:rPr>
                <w:noProof w:val="0"/>
              </w:rPr>
            </w:pPr>
            <w:r w:rsidRPr="002A31D8">
              <w:rPr>
                <w:noProof w:val="0"/>
              </w:rPr>
              <w:t>Section</w:t>
            </w:r>
          </w:p>
        </w:tc>
      </w:tr>
      <w:tr w:rsidR="0047156D" w:rsidRPr="002A31D8" w:rsidTr="004D0BA7">
        <w:trPr>
          <w:cantSplit/>
          <w:trHeight w:val="287"/>
          <w:jc w:val="center"/>
        </w:trPr>
        <w:tc>
          <w:tcPr>
            <w:tcW w:w="3605" w:type="dxa"/>
          </w:tcPr>
          <w:p w:rsidR="0047156D" w:rsidRPr="002A31D8" w:rsidRDefault="0047156D" w:rsidP="004D0BA7">
            <w:pPr>
              <w:pStyle w:val="TableEntry"/>
              <w:rPr>
                <w:noProof w:val="0"/>
              </w:rPr>
            </w:pPr>
            <w:r w:rsidRPr="002A31D8">
              <w:rPr>
                <w:noProof w:val="0"/>
              </w:rPr>
              <w:t xml:space="preserve">Bolus Beam Modifier </w:t>
            </w:r>
          </w:p>
        </w:tc>
        <w:tc>
          <w:tcPr>
            <w:tcW w:w="1467" w:type="dxa"/>
          </w:tcPr>
          <w:p w:rsidR="0047156D" w:rsidRPr="002A31D8" w:rsidRDefault="0047156D" w:rsidP="004D0B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bl>
    <w:p w:rsidR="00AB44AE" w:rsidRPr="002A31D8" w:rsidRDefault="00AB44AE" w:rsidP="00F8581F">
      <w:pPr>
        <w:pStyle w:val="BodyText"/>
        <w:rPr>
          <w:noProof w:val="0"/>
        </w:rPr>
      </w:pPr>
      <w:bookmarkStart w:id="864" w:name="_Toc431980197"/>
    </w:p>
    <w:p w:rsidR="009F791F" w:rsidRPr="002A31D8" w:rsidRDefault="001E7E9C" w:rsidP="009F791F">
      <w:pPr>
        <w:pStyle w:val="Heading5"/>
        <w:numPr>
          <w:ilvl w:val="0"/>
          <w:numId w:val="0"/>
        </w:numPr>
        <w:rPr>
          <w:noProof w:val="0"/>
          <w:lang w:val="en-US"/>
        </w:rPr>
      </w:pPr>
      <w:bookmarkStart w:id="865" w:name="_Toc433363125"/>
      <w:r w:rsidRPr="002A31D8">
        <w:rPr>
          <w:noProof w:val="0"/>
          <w:lang w:val="en-US"/>
        </w:rPr>
        <w:t>3.44</w:t>
      </w:r>
      <w:r w:rsidR="009F791F" w:rsidRPr="002A31D8">
        <w:rPr>
          <w:noProof w:val="0"/>
          <w:lang w:val="en-US"/>
        </w:rPr>
        <w:t>.4.1.3 Expected Actions</w:t>
      </w:r>
      <w:bookmarkEnd w:id="864"/>
      <w:bookmarkEnd w:id="865"/>
    </w:p>
    <w:p w:rsidR="009F791F" w:rsidRPr="002A31D8" w:rsidRDefault="009F791F" w:rsidP="009F791F">
      <w:pPr>
        <w:pStyle w:val="BodyText"/>
        <w:rPr>
          <w:iCs/>
          <w:noProof w:val="0"/>
        </w:rPr>
      </w:pPr>
      <w:r w:rsidRPr="002A31D8">
        <w:rPr>
          <w:iCs/>
          <w:noProof w:val="0"/>
        </w:rPr>
        <w:t xml:space="preserve">The </w:t>
      </w:r>
      <w:r w:rsidR="00B76AB3" w:rsidRPr="002A31D8">
        <w:rPr>
          <w:noProof w:val="0"/>
          <w:lang w:eastAsia="x-none"/>
        </w:rPr>
        <w:t>Photon Applicator</w:t>
      </w:r>
      <w:r w:rsidR="001E7E9C" w:rsidRPr="002A31D8">
        <w:rPr>
          <w:noProof w:val="0"/>
          <w:lang w:eastAsia="x-none"/>
        </w:rPr>
        <w:t xml:space="preserve"> </w:t>
      </w:r>
      <w:r w:rsidRPr="002A31D8">
        <w:rPr>
          <w:iCs/>
          <w:noProof w:val="0"/>
        </w:rPr>
        <w:t>Beam Consumer stores the RT Plan.</w:t>
      </w:r>
    </w:p>
    <w:p w:rsidR="009F791F" w:rsidRPr="002A31D8" w:rsidRDefault="001E7E9C" w:rsidP="009F791F">
      <w:pPr>
        <w:pStyle w:val="Heading3"/>
        <w:numPr>
          <w:ilvl w:val="0"/>
          <w:numId w:val="0"/>
        </w:numPr>
        <w:rPr>
          <w:noProof w:val="0"/>
          <w:lang w:val="en-US"/>
        </w:rPr>
      </w:pPr>
      <w:bookmarkStart w:id="866" w:name="_Toc431980198"/>
      <w:bookmarkStart w:id="867" w:name="_Toc433363126"/>
      <w:r w:rsidRPr="002A31D8">
        <w:rPr>
          <w:noProof w:val="0"/>
          <w:lang w:val="en-US"/>
        </w:rPr>
        <w:t>3.44</w:t>
      </w:r>
      <w:r w:rsidR="009F791F" w:rsidRPr="002A31D8">
        <w:rPr>
          <w:noProof w:val="0"/>
          <w:lang w:val="en-US"/>
        </w:rPr>
        <w:t>.5 Security Considerations</w:t>
      </w:r>
      <w:bookmarkEnd w:id="866"/>
      <w:bookmarkEnd w:id="867"/>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1E7E9C" w:rsidP="009F791F">
      <w:pPr>
        <w:pStyle w:val="Heading2"/>
        <w:numPr>
          <w:ilvl w:val="0"/>
          <w:numId w:val="0"/>
        </w:numPr>
        <w:ind w:left="576" w:hanging="576"/>
        <w:rPr>
          <w:noProof w:val="0"/>
          <w:lang w:val="en-US"/>
        </w:rPr>
      </w:pPr>
      <w:bookmarkStart w:id="868" w:name="_Toc431980199"/>
      <w:bookmarkStart w:id="869" w:name="_Toc433363127"/>
      <w:r w:rsidRPr="002A31D8">
        <w:rPr>
          <w:noProof w:val="0"/>
          <w:lang w:val="en-US"/>
        </w:rPr>
        <w:t xml:space="preserve">3.45 </w:t>
      </w:r>
      <w:r w:rsidR="00B76AB3" w:rsidRPr="002A31D8">
        <w:rPr>
          <w:noProof w:val="0"/>
          <w:lang w:val="en-US"/>
        </w:rPr>
        <w:t>TPPC</w:t>
      </w:r>
      <w:r w:rsidRPr="002A31D8">
        <w:rPr>
          <w:noProof w:val="0"/>
          <w:lang w:val="en-US"/>
        </w:rPr>
        <w:t>-27</w:t>
      </w:r>
      <w:r w:rsidR="009F791F" w:rsidRPr="002A31D8">
        <w:rPr>
          <w:noProof w:val="0"/>
          <w:lang w:val="en-US"/>
        </w:rPr>
        <w:t xml:space="preserve"> </w:t>
      </w:r>
      <w:r w:rsidR="00B76AB3" w:rsidRPr="002A31D8">
        <w:rPr>
          <w:noProof w:val="0"/>
          <w:lang w:val="en-US"/>
        </w:rPr>
        <w:t>Photon Applicator</w:t>
      </w:r>
      <w:r w:rsidRPr="002A31D8">
        <w:rPr>
          <w:noProof w:val="0"/>
          <w:lang w:val="en-US"/>
        </w:rPr>
        <w:t xml:space="preserve"> Arc</w:t>
      </w:r>
      <w:r w:rsidR="009F791F" w:rsidRPr="002A31D8">
        <w:rPr>
          <w:noProof w:val="0"/>
          <w:lang w:val="en-US"/>
        </w:rPr>
        <w:t xml:space="preserve"> Beam Storage</w:t>
      </w:r>
      <w:bookmarkEnd w:id="868"/>
      <w:bookmarkEnd w:id="869"/>
    </w:p>
    <w:p w:rsidR="009F791F" w:rsidRPr="002A31D8" w:rsidRDefault="009F791F" w:rsidP="009F791F">
      <w:pPr>
        <w:pStyle w:val="Heading3"/>
        <w:numPr>
          <w:ilvl w:val="0"/>
          <w:numId w:val="0"/>
        </w:numPr>
        <w:rPr>
          <w:noProof w:val="0"/>
          <w:lang w:val="en-US"/>
        </w:rPr>
      </w:pPr>
      <w:bookmarkStart w:id="870" w:name="_Toc431980200"/>
      <w:bookmarkStart w:id="871" w:name="_Toc433363128"/>
      <w:r w:rsidRPr="002A31D8">
        <w:rPr>
          <w:noProof w:val="0"/>
          <w:lang w:val="en-US"/>
        </w:rPr>
        <w:t>3.</w:t>
      </w:r>
      <w:r w:rsidR="001E7E9C" w:rsidRPr="002A31D8">
        <w:rPr>
          <w:noProof w:val="0"/>
          <w:lang w:val="en-US"/>
        </w:rPr>
        <w:t>45</w:t>
      </w:r>
      <w:r w:rsidRPr="002A31D8">
        <w:rPr>
          <w:noProof w:val="0"/>
          <w:lang w:val="en-US"/>
        </w:rPr>
        <w:t>.1 Scope</w:t>
      </w:r>
      <w:bookmarkEnd w:id="870"/>
      <w:bookmarkEnd w:id="871"/>
    </w:p>
    <w:p w:rsidR="009F791F" w:rsidRPr="002A31D8" w:rsidRDefault="009F791F" w:rsidP="009F791F">
      <w:pPr>
        <w:pStyle w:val="BodyText"/>
        <w:rPr>
          <w:noProof w:val="0"/>
          <w:lang w:eastAsia="x-none"/>
        </w:rPr>
      </w:pPr>
      <w:r w:rsidRPr="002A31D8">
        <w:rPr>
          <w:noProof w:val="0"/>
          <w:lang w:eastAsia="x-none"/>
        </w:rPr>
        <w:t xml:space="preserve">In the </w:t>
      </w:r>
      <w:r w:rsidR="00B76AB3" w:rsidRPr="002A31D8">
        <w:rPr>
          <w:noProof w:val="0"/>
          <w:lang w:eastAsia="x-none"/>
        </w:rPr>
        <w:t>Photon Applicator</w:t>
      </w:r>
      <w:r w:rsidR="001E7E9C" w:rsidRPr="002A31D8">
        <w:rPr>
          <w:noProof w:val="0"/>
          <w:lang w:eastAsia="x-none"/>
        </w:rPr>
        <w:t xml:space="preserve"> Arc</w:t>
      </w:r>
      <w:r w:rsidRPr="002A31D8">
        <w:rPr>
          <w:noProof w:val="0"/>
          <w:lang w:eastAsia="x-none"/>
        </w:rPr>
        <w:t xml:space="preserve"> Beam Storage transaction, a Producer of an RT Plan that incorporates the beam</w:t>
      </w:r>
      <w:r w:rsidR="001E7E9C" w:rsidRPr="002A31D8">
        <w:rPr>
          <w:noProof w:val="0"/>
          <w:lang w:eastAsia="x-none"/>
        </w:rPr>
        <w:t xml:space="preserve"> technique identified in </w:t>
      </w:r>
      <w:r w:rsidR="00B76AB3" w:rsidRPr="002A31D8">
        <w:rPr>
          <w:noProof w:val="0"/>
          <w:lang w:eastAsia="x-none"/>
        </w:rPr>
        <w:t>TPPC</w:t>
      </w:r>
      <w:r w:rsidR="001E7E9C" w:rsidRPr="002A31D8">
        <w:rPr>
          <w:noProof w:val="0"/>
          <w:lang w:eastAsia="x-none"/>
        </w:rPr>
        <w:t>-45</w:t>
      </w:r>
      <w:r w:rsidRPr="002A31D8">
        <w:rPr>
          <w:noProof w:val="0"/>
          <w:lang w:eastAsia="x-none"/>
        </w:rPr>
        <w:t xml:space="preserve">: </w:t>
      </w:r>
      <w:r w:rsidR="00B76AB3" w:rsidRPr="002A31D8">
        <w:rPr>
          <w:noProof w:val="0"/>
          <w:lang w:eastAsia="x-none"/>
        </w:rPr>
        <w:t>Photon Applicator</w:t>
      </w:r>
      <w:r w:rsidR="001E7E9C" w:rsidRPr="002A31D8">
        <w:rPr>
          <w:noProof w:val="0"/>
          <w:lang w:eastAsia="x-none"/>
        </w:rPr>
        <w:t xml:space="preserve"> Arc </w:t>
      </w:r>
      <w:r w:rsidRPr="002A31D8">
        <w:rPr>
          <w:noProof w:val="0"/>
          <w:lang w:eastAsia="x-none"/>
        </w:rPr>
        <w:t>Beam Storage stores the plan to the archive</w:t>
      </w:r>
    </w:p>
    <w:p w:rsidR="009F791F" w:rsidRPr="002A31D8" w:rsidRDefault="009F791F" w:rsidP="009F791F">
      <w:pPr>
        <w:pStyle w:val="Heading3"/>
        <w:numPr>
          <w:ilvl w:val="0"/>
          <w:numId w:val="0"/>
        </w:numPr>
        <w:rPr>
          <w:noProof w:val="0"/>
          <w:lang w:val="en-US"/>
        </w:rPr>
      </w:pPr>
      <w:bookmarkStart w:id="872" w:name="_Toc431980201"/>
      <w:bookmarkStart w:id="873" w:name="_Toc433363129"/>
      <w:r w:rsidRPr="002A31D8">
        <w:rPr>
          <w:noProof w:val="0"/>
          <w:lang w:val="en-US"/>
        </w:rPr>
        <w:t>3.</w:t>
      </w:r>
      <w:r w:rsidR="001E7E9C" w:rsidRPr="002A31D8">
        <w:rPr>
          <w:noProof w:val="0"/>
          <w:lang w:val="en-US"/>
        </w:rPr>
        <w:t>45</w:t>
      </w:r>
      <w:r w:rsidRPr="002A31D8">
        <w:rPr>
          <w:noProof w:val="0"/>
          <w:lang w:val="en-US"/>
        </w:rPr>
        <w:t>.2 Use Case Roles</w:t>
      </w:r>
      <w:bookmarkEnd w:id="872"/>
      <w:bookmarkEnd w:id="873"/>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0F403E84" wp14:editId="2EAB0FBE">
                <wp:extent cx="3726180" cy="1539240"/>
                <wp:effectExtent l="0" t="0" r="0" b="0"/>
                <wp:docPr id="1035" name="Canvas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09" name="Oval 153"/>
                        <wps:cNvSpPr>
                          <a:spLocks noChangeArrowheads="1"/>
                        </wps:cNvSpPr>
                        <wps:spPr bwMode="auto">
                          <a:xfrm>
                            <a:off x="1268750" y="901260"/>
                            <a:ext cx="1240684" cy="51098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Photon Applicator Arc Beam Storage</w:t>
                              </w:r>
                            </w:p>
                          </w:txbxContent>
                        </wps:txbx>
                        <wps:bodyPr rot="0" vert="horz" wrap="square" lIns="0" tIns="9144" rIns="0" bIns="9144" anchor="t" anchorCtr="0" upright="1">
                          <a:noAutofit/>
                        </wps:bodyPr>
                      </wps:wsp>
                      <wps:wsp>
                        <wps:cNvPr id="1010" name="Text Box 154"/>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1011" name="Line 155"/>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2" name="Text Box 156"/>
                        <wps:cNvSpPr txBox="1">
                          <a:spLocks noChangeArrowheads="1"/>
                        </wps:cNvSpPr>
                        <wps:spPr bwMode="auto">
                          <a:xfrm>
                            <a:off x="2333610" y="168367"/>
                            <a:ext cx="1090448"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Photon Applicator Arc Beam Producer</w:t>
                              </w:r>
                            </w:p>
                          </w:txbxContent>
                        </wps:txbx>
                        <wps:bodyPr rot="0" vert="horz" wrap="square" lIns="91440" tIns="45720" rIns="91440" bIns="45720" anchor="t" anchorCtr="0" upright="1">
                          <a:noAutofit/>
                        </wps:bodyPr>
                      </wps:wsp>
                      <wps:wsp>
                        <wps:cNvPr id="1013" name="Line 157"/>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403E84" id="_x0000_s1660"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">
                <v:shape id="_x0000_s1661" type="#_x0000_t75" style="position:absolute;width:37261;height:15392;visibility:visible;mso-wrap-style:square">
                  <v:fill o:detectmouseclick="t"/>
                  <v:path o:connecttype="none"/>
                </v:shape>
                <v:oval id="Oval 153" o:spid="_x0000_s1662" style="position:absolute;left:12687;top:9012;width:1240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DXfsMA&#10;AADdAAAADwAAAGRycy9kb3ducmV2LnhtbERPS2sCMRC+F/ofwhR6KZoo9bUaRSpCqScf4HXYjLuh&#10;m8mySTX++6ZQ8DYf33MWq+QacaUuWM8aBn0Fgrj0xnKl4XTc9qYgQkQ22HgmDXcKsFo+Py2wMP7G&#10;e7oeYiVyCIcCNdQxtoWUoazJYej7ljhzF985jBl2lTQd3nK4a+RQqbF0aDk31NjSR03l9+HHaXhv&#10;1+NRGuzs29dlMxn58347tEnr15e0noOIlOJD/O/+NHm+UjP4+ya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DXfsMAAADdAAAADwAAAAAAAAAAAAAAAACYAgAAZHJzL2Rv&#10;d25yZXYueG1sUEsFBgAAAAAEAAQA9QAAAIgDAAAAAA==&#10;">
                  <v:textbox inset="0,.72pt,0,.72pt">
                    <w:txbxContent>
                      <w:p w:rsidR="00DF370B" w:rsidRDefault="00DF370B" w:rsidP="009F791F">
                        <w:pPr>
                          <w:jc w:val="center"/>
                          <w:rPr>
                            <w:sz w:val="18"/>
                          </w:rPr>
                        </w:pPr>
                        <w:r>
                          <w:rPr>
                            <w:sz w:val="18"/>
                          </w:rPr>
                          <w:t>Photon Applicator Arc Beam Storage</w:t>
                        </w:r>
                      </w:p>
                    </w:txbxContent>
                  </v:textbox>
                </v:oval>
                <v:shape id="Text Box 154" o:spid="_x0000_s1663"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B8McA&#10;AADdAAAADwAAAGRycy9kb3ducmV2LnhtbESPQW/CMAyF75P4D5En7TJByoYYFAKaJm2C28YQXK3G&#10;tNUapyRZKf8eHybtZus9v/d5ue5dozoKsfZsYDzKQBEX3tZcGth/vw9noGJCtth4JgNXirBeDe6W&#10;mFt/4S/qdqlUEsIxRwNVSm2udSwqchhHviUW7eSDwyRrKLUNeJFw1+inLJtqhzVLQ4UtvVVU/Ox+&#10;nYHZZNMd4/b581BMT808Pb50H+dgzMN9/7oAlahP/+a/640V/Gws/PKNjK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mgfDHAAAA3QAAAA8AAAAAAAAAAAAAAAAAmAIAAGRy&#10;cy9kb3ducmV2LnhtbFBLBQYAAAAABAAEAPUAAACMAwAAAAA=&#10;">
                  <v:textbox>
                    <w:txbxContent>
                      <w:p w:rsidR="00DF370B" w:rsidRDefault="00DF370B" w:rsidP="009F791F">
                        <w:pPr>
                          <w:jc w:val="center"/>
                          <w:rPr>
                            <w:sz w:val="18"/>
                          </w:rPr>
                        </w:pPr>
                        <w:r>
                          <w:rPr>
                            <w:sz w:val="18"/>
                          </w:rPr>
                          <w:t>Archive</w:t>
                        </w:r>
                      </w:p>
                    </w:txbxContent>
                  </v:textbox>
                </v:shape>
                <v:line id="Line 155" o:spid="_x0000_s1664"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u63cUAAADdAAAADwAAAGRycy9kb3ducmV2LnhtbERPTWvCQBC9F/oflin0VjdRCCV1FVEE&#10;9SBqC+1xzE6T1Oxs2N0m8d+7QqG3ebzPmc4H04iOnK8tK0hHCQjiwuqaSwUf7+uXVxA+IGtsLJOC&#10;K3mYzx4fpphr2/ORulMoRQxhn6OCKoQ2l9IXFRn0I9sSR+7bOoMhQldK7bCP4aaR4yTJpMGaY0OF&#10;LS0rKi6nX6NgPzlk3WK72wyf2+xcrI7nr5/eKfX8NCzeQAQawr/4z73RcX6SpnD/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u63cUAAADdAAAADwAAAAAAAAAA&#10;AAAAAAChAgAAZHJzL2Rvd25yZXYueG1sUEsFBgAAAAAEAAQA+QAAAJMDAAAAAA==&#10;"/>
                <v:shape id="Text Box 156" o:spid="_x0000_s1665" type="#_x0000_t202" style="position:absolute;left:23336;top:1683;width:10904;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6HMMA&#10;AADdAAAADwAAAGRycy9kb3ducmV2LnhtbERPS2sCMRC+C/0PYQpepGa1xdrVKCK06M0X9jpsxt3F&#10;zWRN0nX990YoeJuP7znTeWsq0ZDzpWUFg34CgjizuuRcwWH//TYG4QOyxsoyKbiRh/nspTPFVNsr&#10;b6nZhVzEEPYpKihCqFMpfVaQQd+3NXHkTtYZDBG6XGqH1xhuKjlMkpE0WHJsKLCmZUHZefdnFIw/&#10;Vs2vX79vjtnoVH2F3mfzc3FKdV/bxQREoDY8xf/ulY7zk8EQHt/EE+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i6HMMAAADdAAAADwAAAAAAAAAAAAAAAACYAgAAZHJzL2Rv&#10;d25yZXYueG1sUEsFBgAAAAAEAAQA9QAAAIgDAAAAAA==&#10;">
                  <v:textbox>
                    <w:txbxContent>
                      <w:p w:rsidR="00DF370B" w:rsidRDefault="00DF370B" w:rsidP="009F791F">
                        <w:pPr>
                          <w:jc w:val="center"/>
                          <w:rPr>
                            <w:sz w:val="18"/>
                          </w:rPr>
                        </w:pPr>
                        <w:r>
                          <w:rPr>
                            <w:sz w:val="18"/>
                          </w:rPr>
                          <w:t>Photon Applicator Arc Beam Producer</w:t>
                        </w:r>
                      </w:p>
                    </w:txbxContent>
                  </v:textbox>
                </v:shape>
                <v:line id="Line 157" o:spid="_x0000_s1666"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7xzsUAAADdAAAADwAAAGRycy9kb3ducmV2LnhtbERPS2sCMRC+F/wPYQpeSs1qS9HVKFIo&#10;9ODFByvexs10s+xmsiapbv+9KRR6m4/vOYtVb1txJR9qxwrGowwEcel0zZWCw/7jeQoiRGSNrWNS&#10;8EMBVsvBwwJz7W68pesuViKFcMhRgYmxy6UMpSGLYeQ64sR9OW8xJugrqT3eUrht5STL3qTFmlOD&#10;wY7eDZXN7tsqkNPN08Wvz69N0RyPM1OURXfaKDV87NdzEJH6+C/+c3/qND8bv8DvN+kE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7xzsUAAADdAAAADwAAAAAAAAAA&#10;AAAAAAChAgAAZHJzL2Rvd25yZXYueG1sUEsFBgAAAAAEAAQA+QAAAJMDAAAAAA==&#10;"/>
                <w10:anchorlock/>
              </v:group>
            </w:pict>
          </mc:Fallback>
        </mc:AlternateContent>
      </w:r>
    </w:p>
    <w:p w:rsidR="00AB44AE" w:rsidRPr="002A31D8" w:rsidRDefault="00AB44AE"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B76AB3" w:rsidP="00F8581F">
            <w:pPr>
              <w:pStyle w:val="BodyText"/>
              <w:rPr>
                <w:noProof w:val="0"/>
              </w:rPr>
            </w:pPr>
            <w:bookmarkStart w:id="874" w:name="_Toc431980202"/>
            <w:r w:rsidRPr="00F8581F">
              <w:rPr>
                <w:noProof w:val="0"/>
              </w:rPr>
              <w:t>Photon Applicator</w:t>
            </w:r>
            <w:r w:rsidR="001E7E9C" w:rsidRPr="00F8581F">
              <w:rPr>
                <w:noProof w:val="0"/>
              </w:rPr>
              <w:t xml:space="preserve"> Arc </w:t>
            </w:r>
            <w:r w:rsidR="009F791F" w:rsidRPr="002A31D8">
              <w:rPr>
                <w:noProof w:val="0"/>
              </w:rPr>
              <w:t>Beam Producer</w:t>
            </w:r>
            <w:bookmarkEnd w:id="874"/>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Creates Basic Static Beam RT Plan and stores plan to an RT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 xml:space="preserve"> 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Accept and store RT Plan from </w:t>
            </w:r>
            <w:r w:rsidR="00B76AB3" w:rsidRPr="00F8581F">
              <w:rPr>
                <w:noProof w:val="0"/>
              </w:rPr>
              <w:t>Photon Applicator</w:t>
            </w:r>
            <w:r w:rsidR="00FE568D" w:rsidRPr="00F8581F">
              <w:rPr>
                <w:noProof w:val="0"/>
              </w:rPr>
              <w:t xml:space="preserve"> Arc </w:t>
            </w:r>
            <w:r w:rsidRPr="002A31D8">
              <w:rPr>
                <w:noProof w:val="0"/>
              </w:rPr>
              <w:t>Beam Producer</w:t>
            </w:r>
          </w:p>
        </w:tc>
      </w:tr>
    </w:tbl>
    <w:p w:rsidR="00AB44AE" w:rsidRPr="002A31D8" w:rsidRDefault="00AB44AE" w:rsidP="00F8581F">
      <w:pPr>
        <w:pStyle w:val="BodyText"/>
        <w:rPr>
          <w:noProof w:val="0"/>
        </w:rPr>
      </w:pPr>
      <w:bookmarkStart w:id="875" w:name="_Toc431980203"/>
    </w:p>
    <w:p w:rsidR="009F791F" w:rsidRPr="002A31D8" w:rsidRDefault="009F791F" w:rsidP="009F791F">
      <w:pPr>
        <w:pStyle w:val="Heading3"/>
        <w:numPr>
          <w:ilvl w:val="0"/>
          <w:numId w:val="0"/>
        </w:numPr>
        <w:rPr>
          <w:noProof w:val="0"/>
          <w:lang w:val="en-US"/>
        </w:rPr>
      </w:pPr>
      <w:bookmarkStart w:id="876" w:name="_Toc433363130"/>
      <w:r w:rsidRPr="002A31D8">
        <w:rPr>
          <w:noProof w:val="0"/>
          <w:lang w:val="en-US"/>
        </w:rPr>
        <w:t>3.</w:t>
      </w:r>
      <w:r w:rsidR="00FE568D" w:rsidRPr="002A31D8">
        <w:rPr>
          <w:noProof w:val="0"/>
          <w:lang w:val="en-US"/>
        </w:rPr>
        <w:t>45</w:t>
      </w:r>
      <w:r w:rsidRPr="002A31D8">
        <w:rPr>
          <w:noProof w:val="0"/>
          <w:lang w:val="en-US"/>
        </w:rPr>
        <w:t>.3 Referenced Standards</w:t>
      </w:r>
      <w:bookmarkEnd w:id="875"/>
      <w:bookmarkEnd w:id="876"/>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9F791F" w:rsidP="009F791F">
      <w:pPr>
        <w:pStyle w:val="Heading3"/>
        <w:numPr>
          <w:ilvl w:val="0"/>
          <w:numId w:val="0"/>
        </w:numPr>
        <w:rPr>
          <w:noProof w:val="0"/>
          <w:lang w:val="en-US"/>
        </w:rPr>
      </w:pPr>
      <w:bookmarkStart w:id="877" w:name="_Toc431980204"/>
      <w:bookmarkStart w:id="878" w:name="_Toc433363131"/>
      <w:r w:rsidRPr="002A31D8">
        <w:rPr>
          <w:noProof w:val="0"/>
          <w:lang w:val="en-US"/>
        </w:rPr>
        <w:lastRenderedPageBreak/>
        <w:t>3.</w:t>
      </w:r>
      <w:r w:rsidR="00FE568D" w:rsidRPr="002A31D8">
        <w:rPr>
          <w:noProof w:val="0"/>
          <w:lang w:val="en-US"/>
        </w:rPr>
        <w:t>45</w:t>
      </w:r>
      <w:r w:rsidRPr="002A31D8">
        <w:rPr>
          <w:noProof w:val="0"/>
          <w:lang w:val="en-US"/>
        </w:rPr>
        <w:t>.4 Interaction Diagram</w:t>
      </w:r>
      <w:bookmarkEnd w:id="877"/>
      <w:bookmarkEnd w:id="878"/>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7387B1EE" wp14:editId="37C1E35C">
                <wp:extent cx="5943600" cy="2400300"/>
                <wp:effectExtent l="0" t="0" r="0" b="0"/>
                <wp:docPr id="1036"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14" name="Text Box 160"/>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1015" name="Line 161"/>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6" name="Line 163"/>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7" name="Rectangle 164"/>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8" name="Rectangle 165"/>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9" name="Text Box 167"/>
                        <wps:cNvSpPr txBox="1">
                          <a:spLocks noChangeArrowheads="1"/>
                        </wps:cNvSpPr>
                        <wps:spPr bwMode="auto">
                          <a:xfrm>
                            <a:off x="3395980" y="291465"/>
                            <a:ext cx="1419859"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lang w:eastAsia="x-none"/>
                                </w:rPr>
                                <w:t>Photon Applicator Arc</w:t>
                              </w:r>
                              <w:r w:rsidRPr="007F127A">
                                <w:rPr>
                                  <w:lang w:eastAsia="x-none"/>
                                </w:rPr>
                                <w:t xml:space="preserve"> </w:t>
                              </w:r>
                              <w:r>
                                <w:rPr>
                                  <w:sz w:val="22"/>
                                  <w:szCs w:val="22"/>
                                </w:rPr>
                                <w:t>Beam Producer</w:t>
                              </w:r>
                            </w:p>
                          </w:txbxContent>
                        </wps:txbx>
                        <wps:bodyPr rot="0" vert="horz" wrap="square" lIns="91440" tIns="45720" rIns="91440" bIns="45720" anchor="t" anchorCtr="0" upright="1">
                          <a:noAutofit/>
                        </wps:bodyPr>
                      </wps:wsp>
                      <wps:wsp>
                        <wps:cNvPr id="1020" name="Line 168"/>
                        <wps:cNvCnPr/>
                        <wps:spPr bwMode="auto">
                          <a:xfrm flipH="1">
                            <a:off x="1989455" y="1609725"/>
                            <a:ext cx="200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1" name="Text Box 169"/>
                        <wps:cNvSpPr txBox="1">
                          <a:spLocks noChangeArrowheads="1"/>
                        </wps:cNvSpPr>
                        <wps:spPr bwMode="auto">
                          <a:xfrm>
                            <a:off x="2397760" y="1338580"/>
                            <a:ext cx="1280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C-STORE (RT Plan)</w:t>
                              </w:r>
                            </w:p>
                          </w:txbxContent>
                        </wps:txbx>
                        <wps:bodyPr rot="0" vert="horz" wrap="square" lIns="0" tIns="0" rIns="0" bIns="0" anchor="t" anchorCtr="0" upright="1">
                          <a:noAutofit/>
                        </wps:bodyPr>
                      </wps:wsp>
                    </wpc:wpc>
                  </a:graphicData>
                </a:graphic>
              </wp:inline>
            </w:drawing>
          </mc:Choice>
          <mc:Fallback>
            <w:pict>
              <v:group w14:anchorId="7387B1EE" id="_x0000_s1667"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">
                <v:shape id="_x0000_s1668" type="#_x0000_t75" style="position:absolute;width:59436;height:24003;visibility:visible;mso-wrap-style:square">
                  <v:fill o:detectmouseclick="t"/>
                  <v:path o:connecttype="none"/>
                </v:shape>
                <v:shape id="Text Box 160" o:spid="_x0000_s1669"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nZusEA&#10;AADdAAAADwAAAGRycy9kb3ducmV2LnhtbERP24rCMBB9X/Afwgi+LDZVXC/VKCqs+OrlA6bN2Bab&#10;SWmirX9vFoR9m8O5zmrTmUo8qXGlZQWjKAZBnFldcq7gevkdzkE4j6yxskwKXuRgs+59rTDRtuUT&#10;Pc8+FyGEXYIKCu/rREqXFWTQRbYmDtzNNgZ9gE0udYNtCDeVHMfxVBosOTQUWNO+oOx+fhgFt2P7&#10;/bNo04O/zk6T6Q7LWWpfSg363XYJwlPn/8Uf91GH+fFoAn/fhB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p2brBAAAA3QAAAA8AAAAAAAAAAAAAAAAAmAIAAGRycy9kb3du&#10;cmV2LnhtbFBLBQYAAAAABAAEAPUAAACGAwAAAAA=&#10;" stroked="f">
                  <v:textbox>
                    <w:txbxContent>
                      <w:p w:rsidR="00DF370B" w:rsidRPr="007C1AAC" w:rsidRDefault="00DF370B" w:rsidP="009F791F">
                        <w:pPr>
                          <w:jc w:val="center"/>
                          <w:rPr>
                            <w:sz w:val="22"/>
                            <w:szCs w:val="22"/>
                          </w:rPr>
                        </w:pPr>
                        <w:r>
                          <w:rPr>
                            <w:sz w:val="22"/>
                            <w:szCs w:val="22"/>
                          </w:rPr>
                          <w:t>Archive</w:t>
                        </w:r>
                      </w:p>
                    </w:txbxContent>
                  </v:textbox>
                </v:shape>
                <v:line id="Line 161" o:spid="_x0000_s1670"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ISFMYAAADdAAAADwAAAGRycy9kb3ducmV2LnhtbESPQWvCQBCF7wX/wzJCb3VjoaWNriJC&#10;wIO2NIrnITsm0exssrtN4r/vFgq9zfDevO/Ncj2aRvTkfG1ZwXyWgCAurK65VHA6Zk9vIHxA1thY&#10;JgV38rBeTR6WmGo78Bf1eShFDGGfooIqhDaV0hcVGfQz2xJH7WKdwRBXV0rtcIjhppHPSfIqDdYc&#10;CRW2tK2ouOXfJnKLcu+68/U27i6HfdZx//5x/FTqcTpuFiACjeHf/He907F+Mn+B32/iCH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SEhTGAAAA3QAAAA8AAAAAAAAA&#10;AAAAAAAAoQIAAGRycy9kb3ducmV2LnhtbFBLBQYAAAAABAAEAPkAAACUAwAAAAA=&#10;">
                  <v:stroke dashstyle="dash"/>
                </v:line>
                <v:line id="Line 163" o:spid="_x0000_s1671"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CMY8UAAADdAAAADwAAAGRycy9kb3ducmV2LnhtbESPQYvCMBCF78L+hzALe9PUPYh2jSKC&#10;4MFVtOJ5aMa2azOpSbbWf28EwdsM78373kznnalFS85XlhUMBwkI4tzqigsFx2zVH4PwAVljbZkU&#10;3MnDfPbRm2Kq7Y331B5CIWII+xQVlCE0qZQ+L8mgH9iGOGpn6wyGuLpCaoe3GG5q+Z0kI2mw4kgo&#10;saFlSfnl8G8iNy827nr6u3Tr8+9mdeV2ss12Sn19dosfEIG68Da/rtc61k+GI3h+E0e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CMY8UAAADdAAAADwAAAAAAAAAA&#10;AAAAAAChAgAAZHJzL2Rvd25yZXYueG1sUEsFBgAAAAAEAAQA+QAAAJMDAAAAAA==&#10;">
                  <v:stroke dashstyle="dash"/>
                </v:line>
                <v:rect id="Rectangle 164" o:spid="_x0000_s1672"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YtMMA&#10;AADdAAAADwAAAGRycy9kb3ducmV2LnhtbERPS2vCQBC+C/6HZQRvuqtCH9FNEMXSHjW59DZmp0lq&#10;djZkV03767uFQm/z8T1nkw22FTfqfeNYw2KuQBCXzjRcaSjyw+wJhA/IBlvHpOGLPGTpeLTBxLg7&#10;H+l2CpWIIewT1FCH0CVS+rImi37uOuLIfbjeYoiwr6Tp8R7DbSuXSj1Iiw3Hhho72tVUXk5Xq+Hc&#10;LAv8PuYvyj4fVuFtyD+v73utp5NhuwYRaAj/4j/3q4nz1eIRfr+JJ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MYtMMAAADdAAAADwAAAAAAAAAAAAAAAACYAgAAZHJzL2Rv&#10;d25yZXYueG1sUEsFBgAAAAAEAAQA9QAAAIgDAAAAAA==&#10;"/>
                <v:rect id="Rectangle 165" o:spid="_x0000_s1673"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MxsUA&#10;AADdAAAADwAAAGRycy9kb3ducmV2LnhtbESPQW/CMAyF75P2HyJP2m0kMGmCQkATiGk7QrlwM41p&#10;yxqnagIUfv18mMTN1nt+7/Ns0ftGXaiLdWALw4EBRVwEV3NpYZev38agYkJ22AQmCzeKsJg/P80w&#10;c+HKG7psU6kkhGOGFqqU2kzrWFTkMQ5CSyzaMXQek6xdqV2HVwn3jR4Z86E91iwNFba0rKj43Z69&#10;hUM92uF9k38ZP1m/p58+P533K2tfX/rPKahEfXqY/6+/neCboeDKNzKC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IzGxQAAAN0AAAAPAAAAAAAAAAAAAAAAAJgCAABkcnMv&#10;ZG93bnJldi54bWxQSwUGAAAAAAQABAD1AAAAigMAAAAA&#10;"/>
                <v:shape id="Text Box 167" o:spid="_x0000_s1674" type="#_x0000_t202" style="position:absolute;left:33959;top:2914;width:14199;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2JMMA&#10;AADdAAAADwAAAGRycy9kb3ducmV2LnhtbERPzWqDQBC+F/oOyxR6KXFNaUxiXUNaaMlVkwcY3YlK&#10;3VlxN9G8fbdQyG0+vt/JdrPpxZVG11lWsIxiEMS11R03Ck7Hr8UGhPPIGnvLpOBGDnb540OGqbYT&#10;F3QtfSNCCLsUFbTeD6mUrm7JoIvsQBy4sx0N+gDHRuoRpxBuevkax4k02HFoaHGgz5bqn/JiFJwP&#10;08tqO1Xf/rQu3pIP7NaVvSn1/DTv30F4mv1d/O8+6DA/Xm7h75tw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h2JMMAAADdAAAADwAAAAAAAAAAAAAAAACYAgAAZHJzL2Rv&#10;d25yZXYueG1sUEsFBgAAAAAEAAQA9QAAAIgDAAAAAA==&#10;" stroked="f">
                  <v:textbox>
                    <w:txbxContent>
                      <w:p w:rsidR="00DF370B" w:rsidRPr="007C1AAC" w:rsidRDefault="00DF370B" w:rsidP="009F791F">
                        <w:pPr>
                          <w:jc w:val="center"/>
                          <w:rPr>
                            <w:sz w:val="22"/>
                            <w:szCs w:val="22"/>
                          </w:rPr>
                        </w:pPr>
                        <w:r>
                          <w:rPr>
                            <w:lang w:eastAsia="x-none"/>
                          </w:rPr>
                          <w:t>Photon Applicator Arc</w:t>
                        </w:r>
                        <w:r w:rsidRPr="007F127A">
                          <w:rPr>
                            <w:lang w:eastAsia="x-none"/>
                          </w:rPr>
                          <w:t xml:space="preserve"> </w:t>
                        </w:r>
                        <w:r>
                          <w:rPr>
                            <w:sz w:val="22"/>
                            <w:szCs w:val="22"/>
                          </w:rPr>
                          <w:t>Beam Producer</w:t>
                        </w:r>
                      </w:p>
                    </w:txbxContent>
                  </v:textbox>
                </v:shape>
                <v:line id="Line 168" o:spid="_x0000_s1675" style="position:absolute;flip:x;visibility:visible;mso-wrap-style:square" from="19894,16097" to="39973,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nYXsYAAADdAAAADwAAAGRycy9kb3ducmV2LnhtbESPzWrDQAyE74W+w6JCLybZbQKldbMJ&#10;/QsUSg5Nc+hReBXbxKs1XjVx3j46FHrToPlGo8VqjJ050pDbxB7upg4McZVCy7WH3fd68gAmC3LA&#10;LjF5OFOG1fL6aoFlSCf+ouNWaqMhnEv00Ij0pbW5aihinqaeWHf7NEQUlUNtw4AnDY+dnTl3byO2&#10;rBca7Om1oeqw/Y1aY73ht/m8eIm2KB7p/Uc+nRXvb2/G5ycwQqP8m//oj6Ccm2l//UZHsM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52F7GAAAA3QAAAA8AAAAAAAAA&#10;AAAAAAAAoQIAAGRycy9kb3ducmV2LnhtbFBLBQYAAAAABAAEAPkAAACUAwAAAAA=&#10;">
                  <v:stroke endarrow="block"/>
                </v:line>
                <v:shape id="Text Box 169" o:spid="_x0000_s1676" type="#_x0000_t202" style="position:absolute;left:23977;top:13385;width:1280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GYQ8QA&#10;AADdAAAADwAAAGRycy9kb3ducmV2LnhtbERPTWvCQBC9C/0PyxS86a4epEY3IqWFQkEa48HjNDtJ&#10;FrOzaXar6b/vFgre5vE+Z7sbXSeuNATrWcNirkAQV95YbjScytfZE4gQkQ12nknDDwXY5Q+TLWbG&#10;37ig6zE2IoVwyFBDG2OfSRmqlhyGue+JE1f7wWFMcGikGfCWwl0nl0qtpEPLqaHFnp5bqi7Hb6dh&#10;f+bixX4dPj+KurBluVb8vrpoPX0c9xsQkcZ4F/+730yar5YL+PsmnS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hmEPEAAAA3QAAAA8AAAAAAAAAAAAAAAAAmAIAAGRycy9k&#10;b3ducmV2LnhtbFBLBQYAAAAABAAEAPUAAACJAwAAAAA=&#10;" filled="f" stroked="f">
                  <v:textbox inset="0,0,0,0">
                    <w:txbxContent>
                      <w:p w:rsidR="00DF370B" w:rsidRPr="007C1AAC" w:rsidRDefault="00DF370B" w:rsidP="009F791F">
                        <w:pPr>
                          <w:rPr>
                            <w:sz w:val="22"/>
                            <w:szCs w:val="22"/>
                          </w:rPr>
                        </w:pPr>
                        <w:r>
                          <w:rPr>
                            <w:sz w:val="22"/>
                            <w:szCs w:val="22"/>
                          </w:rPr>
                          <w:t>C-STORE (RT Plan)</w:t>
                        </w:r>
                      </w:p>
                    </w:txbxContent>
                  </v:textbox>
                </v:shape>
                <w10:anchorlock/>
              </v:group>
            </w:pict>
          </mc:Fallback>
        </mc:AlternateContent>
      </w:r>
    </w:p>
    <w:p w:rsidR="009F791F" w:rsidRPr="002A31D8" w:rsidRDefault="009F791F" w:rsidP="009F791F">
      <w:pPr>
        <w:pStyle w:val="Heading4"/>
        <w:numPr>
          <w:ilvl w:val="0"/>
          <w:numId w:val="0"/>
        </w:numPr>
        <w:rPr>
          <w:noProof w:val="0"/>
          <w:lang w:val="en-US"/>
        </w:rPr>
      </w:pPr>
      <w:bookmarkStart w:id="879" w:name="_Toc431980205"/>
      <w:bookmarkStart w:id="880" w:name="_Toc433363132"/>
      <w:r w:rsidRPr="002A31D8">
        <w:rPr>
          <w:noProof w:val="0"/>
          <w:lang w:val="en-US"/>
        </w:rPr>
        <w:t>3</w:t>
      </w:r>
      <w:r w:rsidR="00FE568D" w:rsidRPr="002A31D8">
        <w:rPr>
          <w:noProof w:val="0"/>
          <w:lang w:val="en-US"/>
        </w:rPr>
        <w:t>.45</w:t>
      </w:r>
      <w:r w:rsidRPr="002A31D8">
        <w:rPr>
          <w:noProof w:val="0"/>
          <w:lang w:val="en-US"/>
        </w:rPr>
        <w:t xml:space="preserve">.4.1 </w:t>
      </w:r>
      <w:r w:rsidR="00B76AB3" w:rsidRPr="002A31D8">
        <w:rPr>
          <w:noProof w:val="0"/>
          <w:lang w:val="en-US"/>
        </w:rPr>
        <w:t>Photon Applicator</w:t>
      </w:r>
      <w:r w:rsidR="00FE568D" w:rsidRPr="002A31D8">
        <w:rPr>
          <w:noProof w:val="0"/>
          <w:lang w:val="en-US"/>
        </w:rPr>
        <w:t xml:space="preserve"> Arc</w:t>
      </w:r>
      <w:r w:rsidRPr="002A31D8">
        <w:rPr>
          <w:noProof w:val="0"/>
          <w:lang w:val="en-US"/>
        </w:rPr>
        <w:t xml:space="preserve"> Beam Storage</w:t>
      </w:r>
      <w:bookmarkEnd w:id="879"/>
      <w:bookmarkEnd w:id="880"/>
    </w:p>
    <w:p w:rsidR="009F791F" w:rsidRPr="002A31D8" w:rsidRDefault="009F791F" w:rsidP="009F791F">
      <w:pPr>
        <w:pStyle w:val="Heading5"/>
        <w:numPr>
          <w:ilvl w:val="0"/>
          <w:numId w:val="0"/>
        </w:numPr>
        <w:rPr>
          <w:noProof w:val="0"/>
          <w:lang w:val="en-US"/>
        </w:rPr>
      </w:pPr>
      <w:bookmarkStart w:id="881" w:name="_Toc431980206"/>
      <w:bookmarkStart w:id="882" w:name="_Toc433363133"/>
      <w:r w:rsidRPr="002A31D8">
        <w:rPr>
          <w:noProof w:val="0"/>
          <w:lang w:val="en-US"/>
        </w:rPr>
        <w:t>3</w:t>
      </w:r>
      <w:r w:rsidR="00FE568D" w:rsidRPr="002A31D8">
        <w:rPr>
          <w:noProof w:val="0"/>
          <w:lang w:val="en-US"/>
        </w:rPr>
        <w:t>.45</w:t>
      </w:r>
      <w:r w:rsidRPr="002A31D8">
        <w:rPr>
          <w:noProof w:val="0"/>
          <w:lang w:val="en-US"/>
        </w:rPr>
        <w:t>.4.1.1 Trigger Events</w:t>
      </w:r>
      <w:bookmarkEnd w:id="881"/>
      <w:bookmarkEnd w:id="882"/>
    </w:p>
    <w:p w:rsidR="009F791F" w:rsidRPr="002A31D8" w:rsidRDefault="009F791F" w:rsidP="009F791F">
      <w:pPr>
        <w:pStyle w:val="BodyText"/>
        <w:rPr>
          <w:noProof w:val="0"/>
        </w:rPr>
      </w:pPr>
      <w:r w:rsidRPr="002A31D8">
        <w:rPr>
          <w:noProof w:val="0"/>
        </w:rPr>
        <w:t xml:space="preserve">The </w:t>
      </w:r>
      <w:r w:rsidR="00B76AB3" w:rsidRPr="002A31D8">
        <w:rPr>
          <w:noProof w:val="0"/>
          <w:lang w:eastAsia="x-none"/>
        </w:rPr>
        <w:t>Photon Applicator</w:t>
      </w:r>
      <w:r w:rsidR="00FE568D" w:rsidRPr="002A31D8">
        <w:rPr>
          <w:noProof w:val="0"/>
          <w:lang w:eastAsia="x-none"/>
        </w:rPr>
        <w:t xml:space="preserve"> Arc </w:t>
      </w:r>
      <w:r w:rsidRPr="002A31D8">
        <w:rPr>
          <w:noProof w:val="0"/>
        </w:rPr>
        <w:t>Beam Producer transfers the plan to the Archive once the plan is created and the dose calculation is finished.</w:t>
      </w:r>
    </w:p>
    <w:p w:rsidR="009F791F" w:rsidRPr="002A31D8" w:rsidRDefault="009F791F" w:rsidP="009F791F">
      <w:pPr>
        <w:pStyle w:val="Heading5"/>
        <w:numPr>
          <w:ilvl w:val="0"/>
          <w:numId w:val="0"/>
        </w:numPr>
        <w:rPr>
          <w:noProof w:val="0"/>
          <w:lang w:val="en-US"/>
        </w:rPr>
      </w:pPr>
      <w:bookmarkStart w:id="883" w:name="_Toc431980207"/>
      <w:bookmarkStart w:id="884" w:name="_Toc433363134"/>
      <w:r w:rsidRPr="002A31D8">
        <w:rPr>
          <w:noProof w:val="0"/>
          <w:lang w:val="en-US"/>
        </w:rPr>
        <w:t>3</w:t>
      </w:r>
      <w:r w:rsidR="00FE568D" w:rsidRPr="002A31D8">
        <w:rPr>
          <w:noProof w:val="0"/>
          <w:lang w:val="en-US"/>
        </w:rPr>
        <w:t>.45</w:t>
      </w:r>
      <w:r w:rsidRPr="002A31D8">
        <w:rPr>
          <w:noProof w:val="0"/>
          <w:lang w:val="en-US"/>
        </w:rPr>
        <w:t>.4.1.2 Message Semantics</w:t>
      </w:r>
      <w:bookmarkEnd w:id="883"/>
      <w:bookmarkEnd w:id="884"/>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B76AB3" w:rsidRPr="002A31D8">
        <w:rPr>
          <w:noProof w:val="0"/>
          <w:lang w:eastAsia="x-none"/>
        </w:rPr>
        <w:t>Photon Applicator</w:t>
      </w:r>
      <w:r w:rsidR="00FE568D" w:rsidRPr="002A31D8">
        <w:rPr>
          <w:noProof w:val="0"/>
          <w:lang w:eastAsia="x-none"/>
        </w:rPr>
        <w:t xml:space="preserve"> Arc </w:t>
      </w:r>
      <w:r w:rsidRPr="002A31D8">
        <w:rPr>
          <w:rFonts w:eastAsia="ヒラギノ角ゴ Pro W3"/>
          <w:noProof w:val="0"/>
        </w:rPr>
        <w:t xml:space="preserve">Beam Producer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B76AB3" w:rsidRPr="002A31D8">
        <w:rPr>
          <w:noProof w:val="0"/>
          <w:lang w:eastAsia="x-none"/>
        </w:rPr>
        <w:t>Photon Applicator</w:t>
      </w:r>
      <w:r w:rsidR="00FE568D" w:rsidRPr="002A31D8">
        <w:rPr>
          <w:noProof w:val="0"/>
          <w:lang w:eastAsia="x-none"/>
        </w:rPr>
        <w:t xml:space="preserve"> Arc </w:t>
      </w:r>
      <w:r w:rsidRPr="002A31D8">
        <w:rPr>
          <w:rFonts w:eastAsia="ヒラギノ角ゴ Pro W3"/>
          <w:noProof w:val="0"/>
        </w:rPr>
        <w:t xml:space="preserve">Beam Producer is the DICOM Storage SCU and the Archive is the DICOM Storage SCP.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w:t>
      </w:r>
      <w:r w:rsidR="00B76AB3" w:rsidRPr="002A31D8">
        <w:rPr>
          <w:noProof w:val="0"/>
          <w:lang w:eastAsia="x-none"/>
        </w:rPr>
        <w:t>Photon Applicator</w:t>
      </w:r>
      <w:r w:rsidR="00FE568D" w:rsidRPr="002A31D8">
        <w:rPr>
          <w:noProof w:val="0"/>
          <w:lang w:eastAsia="x-none"/>
        </w:rPr>
        <w:t xml:space="preserve"> Arc </w:t>
      </w:r>
      <w:r w:rsidRPr="002A31D8">
        <w:rPr>
          <w:rFonts w:eastAsia="ヒラギノ角ゴ Pro W3"/>
          <w:noProof w:val="0"/>
        </w:rPr>
        <w:t xml:space="preserve">Beam Producer may create a new series containing the plan or may use an existing series, where previous plan(s) are contained. </w:t>
      </w:r>
    </w:p>
    <w:p w:rsidR="009F791F" w:rsidRPr="002A31D8" w:rsidRDefault="009F791F" w:rsidP="009F791F">
      <w:pPr>
        <w:pStyle w:val="BodyText"/>
        <w:rPr>
          <w:rFonts w:eastAsia="ヒラギノ角ゴ Pro W3"/>
          <w:noProof w:val="0"/>
        </w:rPr>
      </w:pPr>
      <w:r w:rsidRPr="002A31D8">
        <w:rPr>
          <w:rFonts w:eastAsia="ヒラギノ角ゴ Pro W3"/>
          <w:noProof w:val="0"/>
        </w:rPr>
        <w:t>The study where the series of the plan is contained shall be the same study as the one containing the structure set referenced in the plan.</w:t>
      </w:r>
    </w:p>
    <w:p w:rsidR="009F791F" w:rsidRPr="002A31D8" w:rsidRDefault="00FE568D" w:rsidP="00F8581F">
      <w:pPr>
        <w:pStyle w:val="Heading6"/>
        <w:numPr>
          <w:ilvl w:val="0"/>
          <w:numId w:val="0"/>
        </w:numPr>
        <w:rPr>
          <w:rFonts w:eastAsia="ヒラギノ角ゴ Pro W3"/>
          <w:noProof w:val="0"/>
          <w:lang w:val="en-US"/>
        </w:rPr>
      </w:pPr>
      <w:bookmarkStart w:id="885" w:name="_Toc431980208"/>
      <w:bookmarkStart w:id="886" w:name="_Toc433363135"/>
      <w:r w:rsidRPr="002A31D8">
        <w:rPr>
          <w:rFonts w:eastAsia="ヒラギノ角ゴ Pro W3"/>
          <w:noProof w:val="0"/>
          <w:lang w:val="en-US"/>
        </w:rPr>
        <w:t>3.45</w:t>
      </w:r>
      <w:r w:rsidR="009F791F" w:rsidRPr="002A31D8">
        <w:rPr>
          <w:rFonts w:eastAsia="ヒラギノ角ゴ Pro W3"/>
          <w:noProof w:val="0"/>
          <w:lang w:val="en-US"/>
        </w:rPr>
        <w:t xml:space="preserve">.4.1.2.1 Storage of RT Plan containing a </w:t>
      </w:r>
      <w:r w:rsidR="00B76AB3" w:rsidRPr="002A31D8">
        <w:rPr>
          <w:rFonts w:eastAsia="ヒラギノ角ゴ Pro W3"/>
          <w:noProof w:val="0"/>
          <w:lang w:val="en-US"/>
        </w:rPr>
        <w:t>Photon Applicator</w:t>
      </w:r>
      <w:r w:rsidRPr="002A31D8">
        <w:rPr>
          <w:rFonts w:eastAsia="ヒラギノ角ゴ Pro W3"/>
          <w:noProof w:val="0"/>
          <w:lang w:val="en-US"/>
        </w:rPr>
        <w:t xml:space="preserve"> Arc</w:t>
      </w:r>
      <w:r w:rsidR="009F791F" w:rsidRPr="002A31D8">
        <w:rPr>
          <w:rFonts w:eastAsia="ヒラギノ角ゴ Pro W3"/>
          <w:noProof w:val="0"/>
          <w:lang w:val="en-US"/>
        </w:rPr>
        <w:t xml:space="preserve"> Beam</w:t>
      </w:r>
      <w:bookmarkEnd w:id="885"/>
      <w:bookmarkEnd w:id="886"/>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9F791F"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9F791F" w:rsidRPr="002A31D8" w:rsidRDefault="009F791F" w:rsidP="009F791F">
      <w:pPr>
        <w:pStyle w:val="BodyText"/>
        <w:rPr>
          <w:noProof w:val="0"/>
          <w:lang w:eastAsia="x-none"/>
        </w:rPr>
      </w:pPr>
    </w:p>
    <w:p w:rsidR="009F791F" w:rsidRPr="00F8581F" w:rsidRDefault="004479D4" w:rsidP="00F8581F">
      <w:pPr>
        <w:pStyle w:val="Heading6"/>
        <w:numPr>
          <w:ilvl w:val="0"/>
          <w:numId w:val="0"/>
        </w:numPr>
        <w:rPr>
          <w:rFonts w:eastAsia="ヒラギノ角ゴ Pro W3"/>
          <w:noProof w:val="0"/>
          <w:lang w:val="en-US"/>
        </w:rPr>
      </w:pPr>
      <w:bookmarkStart w:id="887" w:name="_Toc431980209"/>
      <w:bookmarkStart w:id="888" w:name="_Toc433363136"/>
      <w:r w:rsidRPr="002A31D8">
        <w:rPr>
          <w:rFonts w:eastAsia="ヒラギノ角ゴ Pro W3"/>
          <w:noProof w:val="0"/>
          <w:lang w:val="en-US"/>
        </w:rPr>
        <w:lastRenderedPageBreak/>
        <w:t>3.</w:t>
      </w:r>
      <w:r w:rsidRPr="00F8581F">
        <w:rPr>
          <w:rFonts w:eastAsia="ヒラギノ角ゴ Pro W3"/>
          <w:noProof w:val="0"/>
          <w:lang w:val="en-US"/>
        </w:rPr>
        <w:t>45</w:t>
      </w:r>
      <w:r w:rsidR="009F791F" w:rsidRPr="002A31D8">
        <w:rPr>
          <w:rFonts w:eastAsia="ヒラギノ角ゴ Pro W3"/>
          <w:noProof w:val="0"/>
          <w:lang w:val="en-US"/>
        </w:rPr>
        <w:t>.4.1.2.</w:t>
      </w:r>
      <w:r w:rsidR="009F791F" w:rsidRPr="00F8581F">
        <w:rPr>
          <w:rFonts w:eastAsia="ヒラギノ角ゴ Pro W3"/>
          <w:noProof w:val="0"/>
          <w:lang w:val="en-US"/>
        </w:rPr>
        <w:t>2 Optional Modifiers</w:t>
      </w:r>
      <w:bookmarkEnd w:id="887"/>
      <w:bookmarkEnd w:id="888"/>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B76AB3" w:rsidRPr="002A31D8">
        <w:rPr>
          <w:rFonts w:eastAsia="ヒラギノ角ゴ Pro W3"/>
          <w:noProof w:val="0"/>
          <w:lang w:eastAsia="x-none"/>
        </w:rPr>
        <w:t>Photon Applicator</w:t>
      </w:r>
      <w:r w:rsidR="004479D4" w:rsidRPr="002A31D8">
        <w:rPr>
          <w:rFonts w:eastAsia="ヒラギノ角ゴ Pro W3"/>
          <w:noProof w:val="0"/>
          <w:lang w:eastAsia="x-none"/>
        </w:rPr>
        <w:t xml:space="preserve"> Arc</w:t>
      </w:r>
      <w:r w:rsidRPr="002A31D8">
        <w:rPr>
          <w:rFonts w:eastAsia="ヒラギノ角ゴ Pro W3"/>
          <w:noProof w:val="0"/>
          <w:lang w:eastAsia="x-none"/>
        </w:rPr>
        <w:t xml:space="preserve"> Beam Producer may support the fo</w:t>
      </w:r>
      <w:r w:rsidR="0047156D" w:rsidRPr="002A31D8">
        <w:rPr>
          <w:rFonts w:eastAsia="ヒラギノ角ゴ Pro W3"/>
          <w:noProof w:val="0"/>
          <w:lang w:eastAsia="x-none"/>
        </w:rPr>
        <w:t>llowing optional modifications:</w:t>
      </w:r>
    </w:p>
    <w:p w:rsidR="0047156D" w:rsidRPr="002A31D8" w:rsidRDefault="0047156D"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47156D" w:rsidRPr="002A31D8" w:rsidTr="004D0BA7">
        <w:trPr>
          <w:cantSplit/>
          <w:tblHeader/>
          <w:jc w:val="center"/>
        </w:trPr>
        <w:tc>
          <w:tcPr>
            <w:tcW w:w="3605" w:type="dxa"/>
            <w:shd w:val="pct15" w:color="auto" w:fill="FFFFFF"/>
          </w:tcPr>
          <w:p w:rsidR="0047156D" w:rsidRPr="002A31D8" w:rsidRDefault="0047156D" w:rsidP="004D0BA7">
            <w:pPr>
              <w:pStyle w:val="TableEntryHeader"/>
              <w:rPr>
                <w:noProof w:val="0"/>
              </w:rPr>
            </w:pPr>
            <w:r w:rsidRPr="002A31D8">
              <w:rPr>
                <w:noProof w:val="0"/>
              </w:rPr>
              <w:t>Optional Modifiers</w:t>
            </w:r>
          </w:p>
        </w:tc>
        <w:tc>
          <w:tcPr>
            <w:tcW w:w="1467" w:type="dxa"/>
            <w:shd w:val="pct15" w:color="auto" w:fill="FFFFFF"/>
          </w:tcPr>
          <w:p w:rsidR="0047156D" w:rsidRPr="002A31D8" w:rsidRDefault="0047156D" w:rsidP="004D0BA7">
            <w:pPr>
              <w:pStyle w:val="TableEntryHeader"/>
              <w:rPr>
                <w:noProof w:val="0"/>
              </w:rPr>
            </w:pPr>
            <w:r w:rsidRPr="002A31D8">
              <w:rPr>
                <w:noProof w:val="0"/>
              </w:rPr>
              <w:t>Section</w:t>
            </w:r>
          </w:p>
        </w:tc>
      </w:tr>
      <w:tr w:rsidR="0047156D" w:rsidRPr="002A31D8" w:rsidTr="004D0BA7">
        <w:trPr>
          <w:cantSplit/>
          <w:trHeight w:val="287"/>
          <w:jc w:val="center"/>
        </w:trPr>
        <w:tc>
          <w:tcPr>
            <w:tcW w:w="3605" w:type="dxa"/>
          </w:tcPr>
          <w:p w:rsidR="0047156D" w:rsidRPr="002A31D8" w:rsidRDefault="0047156D" w:rsidP="004D0BA7">
            <w:pPr>
              <w:pStyle w:val="TableEntry"/>
              <w:rPr>
                <w:noProof w:val="0"/>
              </w:rPr>
            </w:pPr>
            <w:r w:rsidRPr="002A31D8">
              <w:rPr>
                <w:noProof w:val="0"/>
              </w:rPr>
              <w:t xml:space="preserve">Bolus Beam Modifier </w:t>
            </w:r>
          </w:p>
        </w:tc>
        <w:tc>
          <w:tcPr>
            <w:tcW w:w="1467" w:type="dxa"/>
          </w:tcPr>
          <w:p w:rsidR="0047156D" w:rsidRPr="002A31D8" w:rsidRDefault="0047156D" w:rsidP="004D0B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bl>
    <w:p w:rsidR="00AB44AE" w:rsidRPr="002A31D8" w:rsidRDefault="00AB44AE" w:rsidP="00F8581F">
      <w:pPr>
        <w:pStyle w:val="BodyText"/>
        <w:rPr>
          <w:noProof w:val="0"/>
        </w:rPr>
      </w:pPr>
      <w:bookmarkStart w:id="889" w:name="_Toc431980210"/>
    </w:p>
    <w:p w:rsidR="009F791F" w:rsidRPr="002A31D8" w:rsidRDefault="009F791F" w:rsidP="009F791F">
      <w:pPr>
        <w:pStyle w:val="Heading5"/>
        <w:numPr>
          <w:ilvl w:val="0"/>
          <w:numId w:val="0"/>
        </w:numPr>
        <w:rPr>
          <w:noProof w:val="0"/>
          <w:lang w:val="en-US"/>
        </w:rPr>
      </w:pPr>
      <w:bookmarkStart w:id="890" w:name="_Toc433363137"/>
      <w:r w:rsidRPr="002A31D8">
        <w:rPr>
          <w:noProof w:val="0"/>
          <w:lang w:val="en-US"/>
        </w:rPr>
        <w:t>3.</w:t>
      </w:r>
      <w:r w:rsidR="004479D4" w:rsidRPr="002A31D8">
        <w:rPr>
          <w:noProof w:val="0"/>
          <w:lang w:val="en-US"/>
        </w:rPr>
        <w:t>45</w:t>
      </w:r>
      <w:r w:rsidRPr="002A31D8">
        <w:rPr>
          <w:noProof w:val="0"/>
          <w:lang w:val="en-US"/>
        </w:rPr>
        <w:t>.4.1.3 Expected Actions</w:t>
      </w:r>
      <w:bookmarkEnd w:id="889"/>
      <w:bookmarkEnd w:id="890"/>
    </w:p>
    <w:p w:rsidR="009F791F" w:rsidRPr="002A31D8" w:rsidRDefault="009F791F" w:rsidP="009F791F">
      <w:pPr>
        <w:pStyle w:val="BodyText"/>
        <w:rPr>
          <w:i/>
          <w:iCs/>
          <w:noProof w:val="0"/>
        </w:rPr>
      </w:pPr>
      <w:r w:rsidRPr="002A31D8">
        <w:rPr>
          <w:iCs/>
          <w:noProof w:val="0"/>
        </w:rPr>
        <w:t>The Archive stores the RT Plan.</w:t>
      </w:r>
    </w:p>
    <w:p w:rsidR="009F791F" w:rsidRPr="002A31D8" w:rsidRDefault="009F791F" w:rsidP="009F791F">
      <w:pPr>
        <w:pStyle w:val="Heading3"/>
        <w:numPr>
          <w:ilvl w:val="0"/>
          <w:numId w:val="0"/>
        </w:numPr>
        <w:rPr>
          <w:noProof w:val="0"/>
          <w:lang w:val="en-US"/>
        </w:rPr>
      </w:pPr>
      <w:bookmarkStart w:id="891" w:name="_Toc431980211"/>
      <w:bookmarkStart w:id="892" w:name="_Toc433363138"/>
      <w:r w:rsidRPr="002A31D8">
        <w:rPr>
          <w:noProof w:val="0"/>
          <w:lang w:val="en-US"/>
        </w:rPr>
        <w:t>3.</w:t>
      </w:r>
      <w:r w:rsidR="004479D4" w:rsidRPr="002A31D8">
        <w:rPr>
          <w:noProof w:val="0"/>
          <w:lang w:val="en-US"/>
        </w:rPr>
        <w:t>45</w:t>
      </w:r>
      <w:r w:rsidRPr="002A31D8">
        <w:rPr>
          <w:noProof w:val="0"/>
          <w:lang w:val="en-US"/>
        </w:rPr>
        <w:t>.5 Security Considerations</w:t>
      </w:r>
      <w:bookmarkEnd w:id="891"/>
      <w:bookmarkEnd w:id="892"/>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9F791F" w:rsidRPr="002A31D8" w:rsidRDefault="009F791F" w:rsidP="009F791F">
      <w:pPr>
        <w:pStyle w:val="Heading2"/>
        <w:numPr>
          <w:ilvl w:val="0"/>
          <w:numId w:val="0"/>
        </w:numPr>
        <w:rPr>
          <w:noProof w:val="0"/>
          <w:lang w:val="en-US"/>
        </w:rPr>
      </w:pPr>
      <w:bookmarkStart w:id="893" w:name="_Toc431980212"/>
      <w:bookmarkStart w:id="894" w:name="_Toc433363139"/>
      <w:r w:rsidRPr="002A31D8">
        <w:rPr>
          <w:noProof w:val="0"/>
          <w:lang w:val="en-US"/>
        </w:rPr>
        <w:t>3</w:t>
      </w:r>
      <w:r w:rsidR="004479D4" w:rsidRPr="002A31D8">
        <w:rPr>
          <w:noProof w:val="0"/>
          <w:lang w:val="en-US"/>
        </w:rPr>
        <w:t>.46</w:t>
      </w:r>
      <w:r w:rsidRPr="002A31D8">
        <w:rPr>
          <w:noProof w:val="0"/>
          <w:lang w:val="en-US"/>
        </w:rPr>
        <w:t xml:space="preserve"> </w:t>
      </w:r>
      <w:r w:rsidR="00B76AB3" w:rsidRPr="002A31D8">
        <w:rPr>
          <w:noProof w:val="0"/>
          <w:lang w:val="en-US"/>
        </w:rPr>
        <w:t>TPPC</w:t>
      </w:r>
      <w:r w:rsidR="004479D4" w:rsidRPr="002A31D8">
        <w:rPr>
          <w:noProof w:val="0"/>
          <w:lang w:val="en-US"/>
        </w:rPr>
        <w:t>-28</w:t>
      </w:r>
      <w:r w:rsidRPr="002A31D8">
        <w:rPr>
          <w:noProof w:val="0"/>
          <w:lang w:val="en-US"/>
        </w:rPr>
        <w:t xml:space="preserve">: </w:t>
      </w:r>
      <w:r w:rsidR="00B76AB3" w:rsidRPr="002A31D8">
        <w:rPr>
          <w:noProof w:val="0"/>
          <w:lang w:val="en-US"/>
        </w:rPr>
        <w:t>Photon Applicator</w:t>
      </w:r>
      <w:r w:rsidR="004479D4" w:rsidRPr="002A31D8">
        <w:rPr>
          <w:noProof w:val="0"/>
          <w:lang w:val="en-US"/>
        </w:rPr>
        <w:t xml:space="preserve"> Arc</w:t>
      </w:r>
      <w:r w:rsidRPr="002A31D8">
        <w:rPr>
          <w:noProof w:val="0"/>
          <w:lang w:val="en-US"/>
        </w:rPr>
        <w:t xml:space="preserve"> Beam Retrieval</w:t>
      </w:r>
      <w:bookmarkEnd w:id="893"/>
      <w:bookmarkEnd w:id="894"/>
    </w:p>
    <w:p w:rsidR="009F791F" w:rsidRPr="002A31D8" w:rsidRDefault="004479D4" w:rsidP="009F791F">
      <w:pPr>
        <w:pStyle w:val="Heading3"/>
        <w:numPr>
          <w:ilvl w:val="0"/>
          <w:numId w:val="0"/>
        </w:numPr>
        <w:rPr>
          <w:noProof w:val="0"/>
          <w:lang w:val="en-US"/>
        </w:rPr>
      </w:pPr>
      <w:bookmarkStart w:id="895" w:name="_Toc431980213"/>
      <w:bookmarkStart w:id="896" w:name="_Toc433363140"/>
      <w:r w:rsidRPr="002A31D8">
        <w:rPr>
          <w:noProof w:val="0"/>
          <w:lang w:val="en-US"/>
        </w:rPr>
        <w:t>3.46</w:t>
      </w:r>
      <w:r w:rsidR="009F791F" w:rsidRPr="002A31D8">
        <w:rPr>
          <w:noProof w:val="0"/>
          <w:lang w:val="en-US"/>
        </w:rPr>
        <w:t>.1 Scope</w:t>
      </w:r>
      <w:bookmarkEnd w:id="895"/>
      <w:bookmarkEnd w:id="896"/>
    </w:p>
    <w:p w:rsidR="009F791F" w:rsidRPr="002A31D8" w:rsidRDefault="009F791F" w:rsidP="009F791F">
      <w:pPr>
        <w:pStyle w:val="BodyText"/>
        <w:rPr>
          <w:noProof w:val="0"/>
          <w:lang w:eastAsia="x-none"/>
        </w:rPr>
      </w:pPr>
      <w:r w:rsidRPr="002A31D8">
        <w:rPr>
          <w:noProof w:val="0"/>
          <w:lang w:eastAsia="x-none"/>
        </w:rPr>
        <w:t xml:space="preserve">In the </w:t>
      </w:r>
      <w:r w:rsidR="00B76AB3" w:rsidRPr="002A31D8">
        <w:rPr>
          <w:rFonts w:eastAsia="ヒラギノ角ゴ Pro W3"/>
          <w:noProof w:val="0"/>
          <w:lang w:eastAsia="x-none"/>
        </w:rPr>
        <w:t>Photon Applicator</w:t>
      </w:r>
      <w:r w:rsidR="004479D4" w:rsidRPr="002A31D8">
        <w:rPr>
          <w:rFonts w:eastAsia="ヒラギノ角ゴ Pro W3"/>
          <w:noProof w:val="0"/>
          <w:lang w:eastAsia="x-none"/>
        </w:rPr>
        <w:t xml:space="preserve"> Arc </w:t>
      </w:r>
      <w:r w:rsidRPr="002A31D8">
        <w:rPr>
          <w:noProof w:val="0"/>
          <w:lang w:eastAsia="x-none"/>
        </w:rPr>
        <w:t>Beam Retrieval transaction, a consumer of an RT Plan that incorporates the beam</w:t>
      </w:r>
      <w:r w:rsidR="004479D4" w:rsidRPr="002A31D8">
        <w:rPr>
          <w:noProof w:val="0"/>
          <w:lang w:eastAsia="x-none"/>
        </w:rPr>
        <w:t xml:space="preserve"> technique identified in </w:t>
      </w:r>
      <w:r w:rsidR="00B76AB3" w:rsidRPr="002A31D8">
        <w:rPr>
          <w:noProof w:val="0"/>
          <w:lang w:eastAsia="x-none"/>
        </w:rPr>
        <w:t>TPPC</w:t>
      </w:r>
      <w:r w:rsidR="004479D4" w:rsidRPr="002A31D8">
        <w:rPr>
          <w:noProof w:val="0"/>
          <w:lang w:eastAsia="x-none"/>
        </w:rPr>
        <w:t>-27</w:t>
      </w:r>
      <w:r w:rsidRPr="002A31D8">
        <w:rPr>
          <w:noProof w:val="0"/>
          <w:lang w:eastAsia="x-none"/>
        </w:rPr>
        <w:t xml:space="preserve">: </w:t>
      </w:r>
      <w:r w:rsidR="00B76AB3" w:rsidRPr="002A31D8">
        <w:rPr>
          <w:rFonts w:eastAsia="ヒラギノ角ゴ Pro W3"/>
          <w:noProof w:val="0"/>
          <w:lang w:eastAsia="x-none"/>
        </w:rPr>
        <w:t>Photon Applicator</w:t>
      </w:r>
      <w:r w:rsidR="004479D4" w:rsidRPr="002A31D8">
        <w:rPr>
          <w:rFonts w:eastAsia="ヒラギノ角ゴ Pro W3"/>
          <w:noProof w:val="0"/>
          <w:lang w:eastAsia="x-none"/>
        </w:rPr>
        <w:t xml:space="preserve"> Arc </w:t>
      </w:r>
      <w:r w:rsidRPr="002A31D8">
        <w:rPr>
          <w:noProof w:val="0"/>
          <w:lang w:eastAsia="x-none"/>
        </w:rPr>
        <w:t>Beam Storage, retrieves the plan from the archive.</w:t>
      </w:r>
    </w:p>
    <w:p w:rsidR="009F791F" w:rsidRPr="002A31D8" w:rsidRDefault="004479D4" w:rsidP="009F791F">
      <w:pPr>
        <w:pStyle w:val="Heading3"/>
        <w:numPr>
          <w:ilvl w:val="0"/>
          <w:numId w:val="0"/>
        </w:numPr>
        <w:rPr>
          <w:noProof w:val="0"/>
          <w:lang w:val="en-US"/>
        </w:rPr>
      </w:pPr>
      <w:bookmarkStart w:id="897" w:name="_Toc431980214"/>
      <w:bookmarkStart w:id="898" w:name="_Toc433363141"/>
      <w:r w:rsidRPr="002A31D8">
        <w:rPr>
          <w:noProof w:val="0"/>
          <w:lang w:val="en-US"/>
        </w:rPr>
        <w:t>3.46</w:t>
      </w:r>
      <w:r w:rsidR="009F791F" w:rsidRPr="002A31D8">
        <w:rPr>
          <w:noProof w:val="0"/>
          <w:lang w:val="en-US"/>
        </w:rPr>
        <w:t>.2 Use Case Roles</w:t>
      </w:r>
      <w:bookmarkEnd w:id="897"/>
      <w:bookmarkEnd w:id="898"/>
    </w:p>
    <w:p w:rsidR="009F791F" w:rsidRPr="002A31D8" w:rsidRDefault="009F791F" w:rsidP="009F791F">
      <w:pPr>
        <w:pStyle w:val="BodyText"/>
        <w:rPr>
          <w:noProof w:val="0"/>
        </w:rPr>
      </w:pPr>
    </w:p>
    <w:p w:rsidR="009F791F" w:rsidRPr="002A31D8" w:rsidRDefault="009F791F" w:rsidP="009F791F">
      <w:pPr>
        <w:pStyle w:val="BodyText"/>
        <w:jc w:val="center"/>
        <w:rPr>
          <w:noProof w:val="0"/>
        </w:rPr>
      </w:pPr>
      <w:r w:rsidRPr="002A31D8">
        <w:rPr>
          <w:lang w:eastAsia="ja-JP"/>
        </w:rPr>
        <mc:AlternateContent>
          <mc:Choice Requires="wpc">
            <w:drawing>
              <wp:inline distT="0" distB="0" distL="0" distR="0" wp14:anchorId="243C097B" wp14:editId="2E446AFB">
                <wp:extent cx="3726180" cy="1539240"/>
                <wp:effectExtent l="0" t="0" r="0" b="0"/>
                <wp:docPr id="1037" name="Canvas 10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22" name="Oval 4"/>
                        <wps:cNvSpPr>
                          <a:spLocks noChangeArrowheads="1"/>
                        </wps:cNvSpPr>
                        <wps:spPr bwMode="auto">
                          <a:xfrm>
                            <a:off x="1268750" y="901260"/>
                            <a:ext cx="1240684" cy="500820"/>
                          </a:xfrm>
                          <a:prstGeom prst="ellipse">
                            <a:avLst/>
                          </a:prstGeom>
                          <a:solidFill>
                            <a:srgbClr val="FFFFFF"/>
                          </a:solidFill>
                          <a:ln w="9525">
                            <a:solidFill>
                              <a:srgbClr val="000000"/>
                            </a:solidFill>
                            <a:round/>
                            <a:headEnd/>
                            <a:tailEnd/>
                          </a:ln>
                        </wps:spPr>
                        <wps:txbx>
                          <w:txbxContent>
                            <w:p w:rsidR="00DF370B" w:rsidRDefault="00DF370B" w:rsidP="009F791F">
                              <w:pPr>
                                <w:jc w:val="center"/>
                                <w:rPr>
                                  <w:sz w:val="18"/>
                                </w:rPr>
                              </w:pPr>
                              <w:r>
                                <w:rPr>
                                  <w:sz w:val="18"/>
                                </w:rPr>
                                <w:t>Photon Applicator</w:t>
                              </w:r>
                              <w:r w:rsidDel="00B2603D">
                                <w:rPr>
                                  <w:sz w:val="18"/>
                                </w:rPr>
                                <w:t xml:space="preserve"> </w:t>
                              </w:r>
                              <w:r>
                                <w:rPr>
                                  <w:sz w:val="18"/>
                                </w:rPr>
                                <w:t>Arc Beam Retrieval</w:t>
                              </w:r>
                            </w:p>
                          </w:txbxContent>
                        </wps:txbx>
                        <wps:bodyPr rot="0" vert="horz" wrap="square" lIns="0" tIns="9144" rIns="0" bIns="9144" anchor="t" anchorCtr="0" upright="1">
                          <a:noAutofit/>
                        </wps:bodyPr>
                      </wps:wsp>
                      <wps:wsp>
                        <wps:cNvPr id="1023" name="Text Box 5"/>
                        <wps:cNvSpPr txBox="1">
                          <a:spLocks noChangeArrowheads="1"/>
                        </wps:cNvSpPr>
                        <wps:spPr bwMode="auto">
                          <a:xfrm>
                            <a:off x="171698" y="168367"/>
                            <a:ext cx="914623"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Archive</w:t>
                              </w:r>
                            </w:p>
                          </w:txbxContent>
                        </wps:txbx>
                        <wps:bodyPr rot="0" vert="horz" wrap="square" lIns="91440" tIns="45720" rIns="91440" bIns="45720" anchor="t" anchorCtr="0" upright="1">
                          <a:noAutofit/>
                        </wps:bodyPr>
                      </wps:wsp>
                      <wps:wsp>
                        <wps:cNvPr id="1024" name="Line 6"/>
                        <wps:cNvCnPr/>
                        <wps:spPr bwMode="auto">
                          <a:xfrm>
                            <a:off x="1086321" y="625600"/>
                            <a:ext cx="352476"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 name="Text Box 7"/>
                        <wps:cNvSpPr txBox="1">
                          <a:spLocks noChangeArrowheads="1"/>
                        </wps:cNvSpPr>
                        <wps:spPr bwMode="auto">
                          <a:xfrm>
                            <a:off x="2038970" y="168367"/>
                            <a:ext cx="1229128" cy="457233"/>
                          </a:xfrm>
                          <a:prstGeom prst="rect">
                            <a:avLst/>
                          </a:prstGeom>
                          <a:solidFill>
                            <a:srgbClr val="FFFFFF"/>
                          </a:solidFill>
                          <a:ln w="9525">
                            <a:solidFill>
                              <a:srgbClr val="000000"/>
                            </a:solidFill>
                            <a:miter lim="800000"/>
                            <a:headEnd/>
                            <a:tailEnd/>
                          </a:ln>
                        </wps:spPr>
                        <wps:txbx>
                          <w:txbxContent>
                            <w:p w:rsidR="00DF370B" w:rsidRDefault="00DF370B" w:rsidP="009F791F">
                              <w:pPr>
                                <w:jc w:val="center"/>
                                <w:rPr>
                                  <w:sz w:val="18"/>
                                </w:rPr>
                              </w:pPr>
                              <w:r>
                                <w:rPr>
                                  <w:sz w:val="18"/>
                                </w:rPr>
                                <w:t>Photon Applicator Arc Beam Consumer</w:t>
                              </w:r>
                            </w:p>
                          </w:txbxContent>
                        </wps:txbx>
                        <wps:bodyPr rot="0" vert="horz" wrap="square" lIns="91440" tIns="45720" rIns="91440" bIns="45720" anchor="t" anchorCtr="0" upright="1">
                          <a:noAutofit/>
                        </wps:bodyPr>
                      </wps:wsp>
                      <wps:wsp>
                        <wps:cNvPr id="1026" name="Line 8"/>
                        <wps:cNvCnPr/>
                        <wps:spPr bwMode="auto">
                          <a:xfrm flipH="1">
                            <a:off x="2333609" y="625600"/>
                            <a:ext cx="314505" cy="340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43C097B" id="Canvas 1037" o:spid="_x0000_s1677" editas="canvas" style="width:293.4pt;height:121.2pt;mso-position-horizontal-relative:char;mso-position-vertical-relative:line" coordsize="37261,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">
                <v:shape id="_x0000_s1678" type="#_x0000_t75" style="position:absolute;width:37261;height:15392;visibility:visible;mso-wrap-style:square">
                  <v:fill o:detectmouseclick="t"/>
                  <v:path o:connecttype="none"/>
                </v:shape>
                <v:oval id="Oval 4" o:spid="_x0000_s1679" style="position:absolute;left:12687;top:9012;width:12407;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EZb8QA&#10;AADdAAAADwAAAGRycy9kb3ducmV2LnhtbERPS2sCMRC+F/wPYQpeimZdqpbtZkUUobQnH+B12Iy7&#10;oZvJsoka/31TKPQ2H99zylW0nbjR4I1jBbNpBoK4dtpwo+B03E3eQPiArLFzTAoe5GFVjZ5KLLS7&#10;855uh9CIFMK+QAVtCH0hpa9bsuinridO3MUNFkOCQyP1gPcUbjuZZ9lCWjScGlrsadNS/X24WgWv&#10;/Xoxj7Mv8/J52S7n7rzf5SYqNX6O63cQgWL4F/+5P3San+U5/H6TTp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BGW/EAAAA3QAAAA8AAAAAAAAAAAAAAAAAmAIAAGRycy9k&#10;b3ducmV2LnhtbFBLBQYAAAAABAAEAPUAAACJAwAAAAA=&#10;">
                  <v:textbox inset="0,.72pt,0,.72pt">
                    <w:txbxContent>
                      <w:p w:rsidR="00DF370B" w:rsidRDefault="00DF370B" w:rsidP="009F791F">
                        <w:pPr>
                          <w:jc w:val="center"/>
                          <w:rPr>
                            <w:sz w:val="18"/>
                          </w:rPr>
                        </w:pPr>
                        <w:r>
                          <w:rPr>
                            <w:sz w:val="18"/>
                          </w:rPr>
                          <w:t>Photon Applicator</w:t>
                        </w:r>
                        <w:r w:rsidDel="00B2603D">
                          <w:rPr>
                            <w:sz w:val="18"/>
                          </w:rPr>
                          <w:t xml:space="preserve"> </w:t>
                        </w:r>
                        <w:r>
                          <w:rPr>
                            <w:sz w:val="18"/>
                          </w:rPr>
                          <w:t>Arc Beam Retrieval</w:t>
                        </w:r>
                      </w:p>
                    </w:txbxContent>
                  </v:textbox>
                </v:oval>
                <v:shape id="Text Box 5" o:spid="_x0000_s1680" type="#_x0000_t202" style="position:absolute;left:1716;top:1683;width:914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jVOsQA&#10;AADdAAAADwAAAGRycy9kb3ducmV2LnhtbERPS2vCQBC+F/wPywi9lLrxgbUxGymFFnurD+x1yI5J&#10;MDsbd7cx/nu3IPQ2H99zslVvGtGR87VlBeNRAoK4sLrmUsF+9/G8AOEDssbGMim4kodVPnjIMNX2&#10;whvqtqEUMYR9igqqENpUSl9UZNCPbEscuaN1BkOErpTa4SWGm0ZOkmQuDdYcGyps6b2i4rT9NQoW&#10;s3X347+m34difmxew9NL93l2Sj0O+7cliEB9+Bff3Wsd5yeTKfx9E0+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Y1TrEAAAA3QAAAA8AAAAAAAAAAAAAAAAAmAIAAGRycy9k&#10;b3ducmV2LnhtbFBLBQYAAAAABAAEAPUAAACJAwAAAAA=&#10;">
                  <v:textbox>
                    <w:txbxContent>
                      <w:p w:rsidR="00DF370B" w:rsidRDefault="00DF370B" w:rsidP="009F791F">
                        <w:pPr>
                          <w:jc w:val="center"/>
                          <w:rPr>
                            <w:sz w:val="18"/>
                          </w:rPr>
                        </w:pPr>
                        <w:r>
                          <w:rPr>
                            <w:sz w:val="18"/>
                          </w:rPr>
                          <w:t>Archive</w:t>
                        </w:r>
                      </w:p>
                    </w:txbxContent>
                  </v:textbox>
                </v:shape>
                <v:line id="Line 6" o:spid="_x0000_s1681" style="position:absolute;visibility:visible;mso-wrap-style:square" from="10863,6256" to="14387,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T+MUAAADdAAAADwAAAGRycy9kb3ducmV2LnhtbERPTWvCQBC9F/wPywje6qZaQomuIpaC&#10;eijVFvQ4ZsckNTsbdtck/ffdgtDbPN7nzJe9qUVLzleWFTyNExDEudUVFwq+Pt8eX0D4gKyxtkwK&#10;fsjDcjF4mGOmbcd7ag+hEDGEfYYKyhCaTEqfl2TQj21DHLmLdQZDhK6Q2mEXw00tJ0mSSoMVx4YS&#10;G1qXlF8PN6PgffqRtqvtbtMft+k5f92fT9+dU2o07FczEIH68C++uzc6zk8m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T+MUAAADdAAAADwAAAAAAAAAA&#10;AAAAAAChAgAAZHJzL2Rvd25yZXYueG1sUEsFBgAAAAAEAAQA+QAAAJMDAAAAAA==&#10;"/>
                <v:shape id="Text Box 7" o:spid="_x0000_s1682" type="#_x0000_t202" style="position:absolute;left:20389;top:1683;width:12291;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3o1cQA&#10;AADdAAAADwAAAGRycy9kb3ducmV2LnhtbERPS2sCMRC+C/0PYQpeimarrY/VKCIo9taqtNdhM+4u&#10;3UzWJK7rvzeFgrf5+J4zX7amEg05X1pW8NpPQBBnVpecKzgeNr0JCB+QNVaWScGNPCwXT505ptpe&#10;+YuafchFDGGfooIihDqV0mcFGfR9WxNH7mSdwRChy6V2eI3hppKDJBlJgyXHhgJrWheU/e4vRsHk&#10;bdf8+I/h53c2OlXT8DJutmenVPe5Xc1ABGrDQ/zv3uk4Pxm8w9838QS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96NXEAAAA3QAAAA8AAAAAAAAAAAAAAAAAmAIAAGRycy9k&#10;b3ducmV2LnhtbFBLBQYAAAAABAAEAPUAAACJAwAAAAA=&#10;">
                  <v:textbox>
                    <w:txbxContent>
                      <w:p w:rsidR="00DF370B" w:rsidRDefault="00DF370B" w:rsidP="009F791F">
                        <w:pPr>
                          <w:jc w:val="center"/>
                          <w:rPr>
                            <w:sz w:val="18"/>
                          </w:rPr>
                        </w:pPr>
                        <w:r>
                          <w:rPr>
                            <w:sz w:val="18"/>
                          </w:rPr>
                          <w:t>Photon Applicator Arc Beam Consumer</w:t>
                        </w:r>
                      </w:p>
                    </w:txbxContent>
                  </v:textbox>
                </v:shape>
                <v:line id="Line 8" o:spid="_x0000_s1683" style="position:absolute;flip:x;visibility:visible;mso-wrap-style:square" from="23336,6256" to="26481,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Y68QAAADdAAAADwAAAGRycy9kb3ducmV2LnhtbERPTWsCMRC9F/ofwhS8lJpViujWKCII&#10;PXiplhVv0810s+xmsiaprv/eCEJv83ifM1/2thVn8qF2rGA0zEAQl07XXCn43m/epiBCRNbYOiYF&#10;VwqwXDw/zTHX7sJfdN7FSqQQDjkqMDF2uZShNGQxDF1HnLhf5y3GBH0ltcdLCretHGfZRFqsOTUY&#10;7GhtqGx2f1aBnG5fT371894UzeEwM0VZdMetUoOXfvUBIlIf/8UP96dO87PxBO7fpB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VZjrxAAAAN0AAAAPAAAAAAAAAAAA&#10;AAAAAKECAABkcnMvZG93bnJldi54bWxQSwUGAAAAAAQABAD5AAAAkgMAAAAA&#10;"/>
                <w10:anchorlock/>
              </v:group>
            </w:pict>
          </mc:Fallback>
        </mc:AlternateContent>
      </w:r>
    </w:p>
    <w:p w:rsidR="00AB44AE" w:rsidRPr="002A31D8" w:rsidRDefault="00AB44AE" w:rsidP="00F8581F">
      <w:pPr>
        <w:pStyle w:val="BodyText"/>
        <w:rPr>
          <w:noProof w:val="0"/>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3"/>
        <w:gridCol w:w="8333"/>
      </w:tblGrid>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B76AB3" w:rsidP="00F8581F">
            <w:pPr>
              <w:pStyle w:val="BodyText"/>
              <w:rPr>
                <w:noProof w:val="0"/>
              </w:rPr>
            </w:pPr>
            <w:bookmarkStart w:id="899" w:name="_Toc431980215"/>
            <w:r w:rsidRPr="00F8581F">
              <w:rPr>
                <w:rFonts w:eastAsia="ヒラギノ角ゴ Pro W3"/>
                <w:noProof w:val="0"/>
              </w:rPr>
              <w:t>Photon Applicator</w:t>
            </w:r>
            <w:r w:rsidR="004479D4" w:rsidRPr="00F8581F">
              <w:rPr>
                <w:rFonts w:eastAsia="ヒラギノ角ゴ Pro W3"/>
                <w:noProof w:val="0"/>
              </w:rPr>
              <w:t xml:space="preserve"> Arc </w:t>
            </w:r>
            <w:r w:rsidR="009F791F" w:rsidRPr="002A31D8">
              <w:rPr>
                <w:noProof w:val="0"/>
              </w:rPr>
              <w:t>Beam Consumer</w:t>
            </w:r>
            <w:bookmarkEnd w:id="899"/>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Stores plan transmitted from Archive </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Actor:</w:t>
            </w:r>
          </w:p>
        </w:tc>
        <w:tc>
          <w:tcPr>
            <w:tcW w:w="8333" w:type="dxa"/>
            <w:shd w:val="clear" w:color="auto" w:fill="auto"/>
          </w:tcPr>
          <w:p w:rsidR="009F791F" w:rsidRPr="002A31D8" w:rsidRDefault="009F791F" w:rsidP="00F8581F">
            <w:pPr>
              <w:pStyle w:val="BodyText"/>
              <w:rPr>
                <w:noProof w:val="0"/>
              </w:rPr>
            </w:pPr>
            <w:r w:rsidRPr="002A31D8">
              <w:rPr>
                <w:noProof w:val="0"/>
              </w:rPr>
              <w:t>Archive</w:t>
            </w:r>
          </w:p>
        </w:tc>
      </w:tr>
      <w:tr w:rsidR="009F791F" w:rsidRPr="002A31D8" w:rsidTr="009F791F">
        <w:tc>
          <w:tcPr>
            <w:tcW w:w="1243" w:type="dxa"/>
            <w:shd w:val="clear" w:color="auto" w:fill="auto"/>
          </w:tcPr>
          <w:p w:rsidR="009F791F" w:rsidRPr="002A31D8" w:rsidRDefault="009F791F" w:rsidP="00F8581F">
            <w:pPr>
              <w:pStyle w:val="BodyText"/>
              <w:rPr>
                <w:b/>
                <w:bCs/>
                <w:noProof w:val="0"/>
              </w:rPr>
            </w:pPr>
            <w:r w:rsidRPr="002A31D8">
              <w:rPr>
                <w:b/>
                <w:bCs/>
                <w:noProof w:val="0"/>
              </w:rPr>
              <w:t>Role:</w:t>
            </w:r>
          </w:p>
        </w:tc>
        <w:tc>
          <w:tcPr>
            <w:tcW w:w="8333" w:type="dxa"/>
            <w:shd w:val="clear" w:color="auto" w:fill="auto"/>
          </w:tcPr>
          <w:p w:rsidR="009F791F" w:rsidRPr="002A31D8" w:rsidRDefault="009F791F" w:rsidP="00F8581F">
            <w:pPr>
              <w:pStyle w:val="BodyText"/>
              <w:rPr>
                <w:noProof w:val="0"/>
              </w:rPr>
            </w:pPr>
            <w:r w:rsidRPr="002A31D8">
              <w:rPr>
                <w:noProof w:val="0"/>
              </w:rPr>
              <w:t xml:space="preserve">Transmits Plan to </w:t>
            </w:r>
            <w:r w:rsidR="00B76AB3" w:rsidRPr="00F8581F">
              <w:rPr>
                <w:rFonts w:eastAsia="ヒラギノ角ゴ Pro W3"/>
                <w:noProof w:val="0"/>
              </w:rPr>
              <w:t>Photon Applicator</w:t>
            </w:r>
            <w:r w:rsidR="004479D4" w:rsidRPr="00F8581F">
              <w:rPr>
                <w:rFonts w:eastAsia="ヒラギノ角ゴ Pro W3"/>
                <w:noProof w:val="0"/>
              </w:rPr>
              <w:t xml:space="preserve"> Arc </w:t>
            </w:r>
            <w:r w:rsidRPr="002A31D8">
              <w:rPr>
                <w:noProof w:val="0"/>
              </w:rPr>
              <w:t>Beam Consumer</w:t>
            </w:r>
          </w:p>
        </w:tc>
      </w:tr>
    </w:tbl>
    <w:p w:rsidR="009F791F" w:rsidRPr="002A31D8" w:rsidRDefault="009F791F" w:rsidP="009F791F">
      <w:pPr>
        <w:pStyle w:val="BodyText"/>
        <w:rPr>
          <w:i/>
          <w:iCs/>
          <w:noProof w:val="0"/>
        </w:rPr>
      </w:pPr>
    </w:p>
    <w:p w:rsidR="009F791F" w:rsidRPr="002A31D8" w:rsidRDefault="009F791F" w:rsidP="009F791F">
      <w:pPr>
        <w:pStyle w:val="Heading3"/>
        <w:numPr>
          <w:ilvl w:val="0"/>
          <w:numId w:val="0"/>
        </w:numPr>
        <w:rPr>
          <w:noProof w:val="0"/>
          <w:lang w:val="en-US"/>
        </w:rPr>
      </w:pPr>
      <w:bookmarkStart w:id="900" w:name="_Toc431980216"/>
      <w:bookmarkStart w:id="901" w:name="_Toc433363142"/>
      <w:r w:rsidRPr="002A31D8">
        <w:rPr>
          <w:noProof w:val="0"/>
          <w:lang w:val="en-US"/>
        </w:rPr>
        <w:lastRenderedPageBreak/>
        <w:t>3.</w:t>
      </w:r>
      <w:r w:rsidR="004479D4" w:rsidRPr="002A31D8">
        <w:rPr>
          <w:noProof w:val="0"/>
          <w:lang w:val="en-US"/>
        </w:rPr>
        <w:t>46</w:t>
      </w:r>
      <w:r w:rsidRPr="002A31D8">
        <w:rPr>
          <w:noProof w:val="0"/>
          <w:lang w:val="en-US"/>
        </w:rPr>
        <w:t>.3 Referenced Standards</w:t>
      </w:r>
      <w:bookmarkEnd w:id="900"/>
      <w:bookmarkEnd w:id="901"/>
    </w:p>
    <w:p w:rsidR="009F791F" w:rsidRPr="002A31D8" w:rsidRDefault="00537685" w:rsidP="009F791F">
      <w:pPr>
        <w:pStyle w:val="BodyText"/>
        <w:rPr>
          <w:noProof w:val="0"/>
          <w:lang w:eastAsia="x-none"/>
        </w:rPr>
      </w:pPr>
      <w:r w:rsidRPr="002A31D8">
        <w:rPr>
          <w:noProof w:val="0"/>
          <w:lang w:eastAsia="x-none"/>
        </w:rPr>
        <w:t>DICOM 2015a</w:t>
      </w:r>
      <w:r w:rsidR="009F791F" w:rsidRPr="002A31D8">
        <w:rPr>
          <w:noProof w:val="0"/>
          <w:lang w:eastAsia="x-none"/>
        </w:rPr>
        <w:t>, PS 3.3: RT Modules, PS 3.4: Storage Service Class.</w:t>
      </w:r>
    </w:p>
    <w:p w:rsidR="009F791F" w:rsidRPr="002A31D8" w:rsidRDefault="004479D4" w:rsidP="009F791F">
      <w:pPr>
        <w:pStyle w:val="Heading3"/>
        <w:numPr>
          <w:ilvl w:val="0"/>
          <w:numId w:val="0"/>
        </w:numPr>
        <w:rPr>
          <w:noProof w:val="0"/>
          <w:lang w:val="en-US"/>
        </w:rPr>
      </w:pPr>
      <w:bookmarkStart w:id="902" w:name="_Toc431980217"/>
      <w:bookmarkStart w:id="903" w:name="_Toc433363143"/>
      <w:r w:rsidRPr="002A31D8">
        <w:rPr>
          <w:noProof w:val="0"/>
          <w:lang w:val="en-US"/>
        </w:rPr>
        <w:t>3.46</w:t>
      </w:r>
      <w:r w:rsidR="009F791F" w:rsidRPr="002A31D8">
        <w:rPr>
          <w:noProof w:val="0"/>
          <w:lang w:val="en-US"/>
        </w:rPr>
        <w:t>.4 Interaction Diagram</w:t>
      </w:r>
      <w:bookmarkEnd w:id="902"/>
      <w:bookmarkEnd w:id="903"/>
    </w:p>
    <w:p w:rsidR="009F791F" w:rsidRPr="002A31D8" w:rsidRDefault="009F791F" w:rsidP="009F791F">
      <w:pPr>
        <w:pStyle w:val="BodyText"/>
        <w:rPr>
          <w:noProof w:val="0"/>
        </w:rPr>
      </w:pPr>
      <w:r w:rsidRPr="002A31D8">
        <w:rPr>
          <w:lang w:eastAsia="ja-JP"/>
        </w:rPr>
        <mc:AlternateContent>
          <mc:Choice Requires="wpc">
            <w:drawing>
              <wp:inline distT="0" distB="0" distL="0" distR="0" wp14:anchorId="11C8FAF9" wp14:editId="6650E97D">
                <wp:extent cx="5943600" cy="2400300"/>
                <wp:effectExtent l="0" t="0" r="0" b="0"/>
                <wp:docPr id="1038" name="Canvas 10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27" name="Text Box 11"/>
                        <wps:cNvSpPr txBox="1">
                          <a:spLocks noChangeArrowheads="1"/>
                        </wps:cNvSpPr>
                        <wps:spPr bwMode="auto">
                          <a:xfrm>
                            <a:off x="1416050" y="299085"/>
                            <a:ext cx="91440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sz w:val="22"/>
                                  <w:szCs w:val="22"/>
                                </w:rPr>
                                <w:t>Archive</w:t>
                              </w:r>
                            </w:p>
                          </w:txbxContent>
                        </wps:txbx>
                        <wps:bodyPr rot="0" vert="horz" wrap="square" lIns="91440" tIns="45720" rIns="91440" bIns="45720" anchor="t" anchorCtr="0" upright="1">
                          <a:noAutofit/>
                        </wps:bodyPr>
                      </wps:wsp>
                      <wps:wsp>
                        <wps:cNvPr id="1028" name="Line 12"/>
                        <wps:cNvCnPr/>
                        <wps:spPr bwMode="auto">
                          <a:xfrm>
                            <a:off x="1880235" y="761365"/>
                            <a:ext cx="635"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9" name="Line 14"/>
                        <wps:cNvCnPr/>
                        <wps:spPr bwMode="auto">
                          <a:xfrm>
                            <a:off x="4089400" y="738505"/>
                            <a:ext cx="635" cy="1230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0" name="Rectangle 15"/>
                        <wps:cNvSpPr>
                          <a:spLocks noChangeArrowheads="1"/>
                        </wps:cNvSpPr>
                        <wps:spPr bwMode="auto">
                          <a:xfrm>
                            <a:off x="1808480" y="919480"/>
                            <a:ext cx="169545" cy="853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1" name="Rectangle 16"/>
                        <wps:cNvSpPr>
                          <a:spLocks noChangeArrowheads="1"/>
                        </wps:cNvSpPr>
                        <wps:spPr bwMode="auto">
                          <a:xfrm>
                            <a:off x="3997325" y="919480"/>
                            <a:ext cx="203835" cy="868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2" name="Text Box 18"/>
                        <wps:cNvSpPr txBox="1">
                          <a:spLocks noChangeArrowheads="1"/>
                        </wps:cNvSpPr>
                        <wps:spPr bwMode="auto">
                          <a:xfrm>
                            <a:off x="3393440" y="291465"/>
                            <a:ext cx="141224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jc w:val="center"/>
                                <w:rPr>
                                  <w:sz w:val="22"/>
                                  <w:szCs w:val="22"/>
                                </w:rPr>
                              </w:pPr>
                              <w:r>
                                <w:rPr>
                                  <w:rFonts w:eastAsia="ヒラギノ角ゴ Pro W3"/>
                                  <w:lang w:eastAsia="x-none"/>
                                </w:rPr>
                                <w:t xml:space="preserve">Photon Applicator Arc </w:t>
                              </w:r>
                              <w:r>
                                <w:rPr>
                                  <w:sz w:val="22"/>
                                  <w:szCs w:val="22"/>
                                </w:rPr>
                                <w:t>Beam Consumer</w:t>
                              </w:r>
                            </w:p>
                          </w:txbxContent>
                        </wps:txbx>
                        <wps:bodyPr rot="0" vert="horz" wrap="square" lIns="91440" tIns="45720" rIns="91440" bIns="45720" anchor="t" anchorCtr="0" upright="1">
                          <a:noAutofit/>
                        </wps:bodyPr>
                      </wps:wsp>
                      <wps:wsp>
                        <wps:cNvPr id="1033" name="Line 19"/>
                        <wps:cNvCnPr/>
                        <wps:spPr bwMode="auto">
                          <a:xfrm flipH="1">
                            <a:off x="1989455" y="1315085"/>
                            <a:ext cx="2007870" cy="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wps:wsp>
                        <wps:cNvPr id="1034" name="Text Box 20"/>
                        <wps:cNvSpPr txBox="1">
                          <a:spLocks noChangeArrowheads="1"/>
                        </wps:cNvSpPr>
                        <wps:spPr bwMode="auto">
                          <a:xfrm>
                            <a:off x="2456180" y="972820"/>
                            <a:ext cx="122174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0B" w:rsidRPr="007C1AAC" w:rsidRDefault="00DF370B" w:rsidP="009F791F">
                              <w:pPr>
                                <w:rPr>
                                  <w:sz w:val="22"/>
                                  <w:szCs w:val="22"/>
                                </w:rPr>
                              </w:pPr>
                              <w:r>
                                <w:rPr>
                                  <w:sz w:val="22"/>
                                  <w:szCs w:val="22"/>
                                </w:rPr>
                                <w:t>C_STORE (RT Plan)</w:t>
                              </w:r>
                            </w:p>
                          </w:txbxContent>
                        </wps:txbx>
                        <wps:bodyPr rot="0" vert="horz" wrap="square" lIns="0" tIns="0" rIns="0" bIns="0" anchor="t" anchorCtr="0" upright="1">
                          <a:noAutofit/>
                        </wps:bodyPr>
                      </wps:wsp>
                    </wpc:wpc>
                  </a:graphicData>
                </a:graphic>
              </wp:inline>
            </w:drawing>
          </mc:Choice>
          <mc:Fallback>
            <w:pict>
              <v:group w14:anchorId="11C8FAF9" id="Canvas 1038" o:spid="_x0000_s1684" editas="canvas" style="width:468pt;height:189pt;mso-position-horizontal-relative:char;mso-position-vertical-relative:line" coordsize="5943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">
                <v:shape id="_x0000_s1685" type="#_x0000_t75" style="position:absolute;width:59436;height:24003;visibility:visible;mso-wrap-style:square">
                  <v:fill o:detectmouseclick="t"/>
                  <v:path o:connecttype="none"/>
                </v:shape>
                <v:shape id="Text Box 11" o:spid="_x0000_s1686" type="#_x0000_t202" style="position:absolute;left:14160;top:2990;width:9144;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eNcMAA&#10;AADdAAAADwAAAGRycy9kb3ducmV2LnhtbERPzYrCMBC+C75DGMGLrKniWq1GUUHxqusDjM3YFptJ&#10;aaKtb28EYW/z8f3Oct2aUjypdoVlBaNhBII4tbrgTMHlb/8zA+E8ssbSMil4kYP1qttZYqJtwyd6&#10;nn0mQgi7BBXk3leJlC7NyaAb2oo4cDdbG/QB1pnUNTYh3JRyHEVTabDg0JBjRbuc0vv5YRTcjs3g&#10;d95cD/4SnybTLRbx1b6U6vfazQKEp9b/i7/uow7zo3EMn2/CC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teNcMAAAADdAAAADwAAAAAAAAAAAAAAAACYAgAAZHJzL2Rvd25y&#10;ZXYueG1sUEsFBgAAAAAEAAQA9QAAAIUDAAAAAA==&#10;" stroked="f">
                  <v:textbox>
                    <w:txbxContent>
                      <w:p w:rsidR="00DF370B" w:rsidRPr="007C1AAC" w:rsidRDefault="00DF370B" w:rsidP="009F791F">
                        <w:pPr>
                          <w:jc w:val="center"/>
                          <w:rPr>
                            <w:sz w:val="22"/>
                            <w:szCs w:val="22"/>
                          </w:rPr>
                        </w:pPr>
                        <w:r>
                          <w:rPr>
                            <w:sz w:val="22"/>
                            <w:szCs w:val="22"/>
                          </w:rPr>
                          <w:t>Archive</w:t>
                        </w:r>
                      </w:p>
                    </w:txbxContent>
                  </v:textbox>
                </v:shape>
                <v:line id="Line 12" o:spid="_x0000_s1687" style="position:absolute;visibility:visible;mso-wrap-style:square" from="18802,7613" to="18808,2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3N8QAAADdAAAADwAAAGRycy9kb3ducmV2LnhtbESPTW/CMAyG75P4D5GRuI0UDhN0BDRN&#10;QuLAQINpZ6sxbUfjlCSU8u/xYRI3W34/Hi9WvWtURyHWng1Mxhko4sLbmksDP8f16wxUTMgWG89k&#10;4E4RVsvBywJz62/8Td0hlUpCOOZooEqpzbWORUUO49i3xHI7+eAwyRpKbQPeJNw1epplb9phzdJQ&#10;YUufFRXnw9VJb1Fuw+X379xvTl/b9YW7+e64N2Y07D/eQSXq01P8795Ywc+mgivfyAh6+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3c3xAAAAN0AAAAPAAAAAAAAAAAA&#10;AAAAAKECAABkcnMvZG93bnJldi54bWxQSwUGAAAAAAQABAD5AAAAkgMAAAAA&#10;">
                  <v:stroke dashstyle="dash"/>
                </v:line>
                <v:line id="Line 14" o:spid="_x0000_s1688" style="position:absolute;visibility:visible;mso-wrap-style:square" from="40894,7385" to="40900,1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PSrMYAAADdAAAADwAAAGRycy9kb3ducmV2LnhtbESPQWvCQBCF7wX/wzKCt7rRQ2miq4gg&#10;eEgtjaXnITsm0exs3F2T9N93C4XeZnhv3vdmvR1NK3pyvrGsYDFPQBCXVjdcKfg8H55fQfiArLG1&#10;TAq+ycN2M3laY6btwB/UF6ESMYR9hgrqELpMSl/WZNDPbUcctYt1BkNcXSW1wyGGm1Yuk+RFGmw4&#10;EmrsaF9TeSseJnLLKnf3r+ttPF7e8sOd+/R0fldqNh13KxCBxvBv/rs+6lg/Wabw+00cQW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z0qzGAAAA3QAAAA8AAAAAAAAA&#10;AAAAAAAAoQIAAGRycy9kb3ducmV2LnhtbFBLBQYAAAAABAAEAPkAAACUAwAAAAA=&#10;">
                  <v:stroke dashstyle="dash"/>
                </v:line>
                <v:rect id="Rectangle 15" o:spid="_x0000_s1689" style="position:absolute;left:18084;top:9194;width:1696;height:8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oMUA&#10;AADdAAAADwAAAGRycy9kb3ducmV2LnhtbESPQW/CMAyF70j7D5GRdoMEkNDWEdA0BBpHaC+7eY3X&#10;dmucqgnQ7dfjA9Jutt7ze59Xm8G36kJ9bAJbmE0NKOIyuIYrC0W+mzyBignZYRuYLPxShM36YbTC&#10;zIUrH+lySpWSEI4ZWqhT6jKtY1mTxzgNHbFoX6H3mGTtK+16vEq4b/XcmKX22LA01NjRW03lz+ns&#10;LXw28wL/jvne+OfdIh2G/Pv8sbX2cTy8voBKNKR/8/363Qm+WQi/fCMj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b9ygxQAAAN0AAAAPAAAAAAAAAAAAAAAAAJgCAABkcnMv&#10;ZG93bnJldi54bWxQSwUGAAAAAAQABAD1AAAAigMAAAAA&#10;"/>
                <v:rect id="Rectangle 16" o:spid="_x0000_s1690" style="position:absolute;left:39973;top:9194;width:2038;height:8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5O8IA&#10;AADdAAAADwAAAGRycy9kb3ducmV2LnhtbERPTYvCMBC9L/gfwgh7WxMVFq1GEReX3aPWi7exGdtq&#10;MylN1OqvN4LgbR7vc6bz1lbiQo0vHWvo9xQI4syZknMN23T1NQLhA7LByjFpuJGH+azzMcXEuCuv&#10;6bIJuYgh7BPUUIRQJ1L6rCCLvudq4sgdXGMxRNjk0jR4jeG2kgOlvqXFkmNDgTUtC8pOm7PVsC8H&#10;W7yv019lx6th+G/T43n3o/Vnt11MQARqw1v8cv+ZOF8N+/D8Jp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I3k7wgAAAN0AAAAPAAAAAAAAAAAAAAAAAJgCAABkcnMvZG93&#10;bnJldi54bWxQSwUGAAAAAAQABAD1AAAAhwMAAAAA&#10;"/>
                <v:shape id="Text Box 18" o:spid="_x0000_s1691" type="#_x0000_t202" style="position:absolute;left:33934;top:2914;width:14122;height:5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m4NcMA&#10;AADdAAAADwAAAGRycy9kb3ducmV2LnhtbERP22rCQBB9L/gPywh9Kbox1lt0Da3Q4muiHzBmxySY&#10;nQ3ZrYl/3y0UfJvDuc4uHUwj7tS52rKC2TQCQVxYXXOp4Hz6mqxBOI+ssbFMCh7kIN2PXnaYaNtz&#10;RvfclyKEsEtQQeV9m0jpiooMuqltiQN3tZ1BH2BXSt1hH8JNI+MoWkqDNYeGCls6VFTc8h+j4Hrs&#10;3xab/vLtz6vsffmJ9epiH0q9joePLQhPg3+K/91HHeZH8xj+vgkn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m4NcMAAADdAAAADwAAAAAAAAAAAAAAAACYAgAAZHJzL2Rv&#10;d25yZXYueG1sUEsFBgAAAAAEAAQA9QAAAIgDAAAAAA==&#10;" stroked="f">
                  <v:textbox>
                    <w:txbxContent>
                      <w:p w:rsidR="00DF370B" w:rsidRPr="007C1AAC" w:rsidRDefault="00DF370B" w:rsidP="009F791F">
                        <w:pPr>
                          <w:jc w:val="center"/>
                          <w:rPr>
                            <w:sz w:val="22"/>
                            <w:szCs w:val="22"/>
                          </w:rPr>
                        </w:pPr>
                        <w:r>
                          <w:rPr>
                            <w:rFonts w:eastAsia="ヒラギノ角ゴ Pro W3"/>
                            <w:lang w:eastAsia="x-none"/>
                          </w:rPr>
                          <w:t xml:space="preserve">Photon Applicator Arc </w:t>
                        </w:r>
                        <w:r>
                          <w:rPr>
                            <w:sz w:val="22"/>
                            <w:szCs w:val="22"/>
                          </w:rPr>
                          <w:t>Beam Consumer</w:t>
                        </w:r>
                      </w:p>
                    </w:txbxContent>
                  </v:textbox>
                </v:shape>
                <v:line id="Line 19" o:spid="_x0000_s1692" style="position:absolute;flip:x;visibility:visible;mso-wrap-style:square" from="19894,13150" to="3997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STcIAAADdAAAADwAAAGRycy9kb3ducmV2LnhtbERPS4vCMBC+L/gfwgheFk3VRaQaRYQF&#10;8bS+7kMzTYvNpDTZtvbXbxYW9jYf33O2+95WoqXGl44VzGcJCOLM6ZKNgvvtc7oG4QOyxsoxKXiR&#10;h/1u9LbFVLuOL9RegxExhH2KCooQ6lRKnxVk0c9cTRy53DUWQ4SNkbrBLobbSi6SZCUtlhwbCqzp&#10;WFD2vH5bBYv3ofcmyy/roR3OX64zH4/8oNRk3B82IAL14V/85z7pOD9ZLuH3m3iC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zsSTcIAAADdAAAADwAAAAAAAAAAAAAA&#10;AAChAgAAZHJzL2Rvd25yZXYueG1sUEsFBgAAAAAEAAQA+QAAAJADAAAAAA==&#10;">
                  <v:stroke startarrow="block"/>
                </v:line>
                <v:shape id="Text Box 20" o:spid="_x0000_s1693" type="#_x0000_t202" style="position:absolute;left:24561;top:9728;width:1221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BsQA&#10;AADdAAAADwAAAGRycy9kb3ducmV2LnhtbERPTWsCMRC9F/wPYQq91aS2SLs1ioiCUJCu20OP0824&#10;G9xM1k3U9d8boeBtHu9zJrPeNeJEXbCeNbwMFQji0hvLlYafYvX8DiJEZIONZ9JwoQCz6eBhgpnx&#10;Z87ptI2VSCEcMtRQx9hmUoayJodh6FvixO185zAm2FXSdHhO4a6RI6XG0qHl1FBjS4uayv326DTM&#10;fzlf2sPm7zvf5bYoPhR/jfdaPz32808Qkfp4F/+71ybNV69vcPsmnS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PrQbEAAAA3QAAAA8AAAAAAAAAAAAAAAAAmAIAAGRycy9k&#10;b3ducmV2LnhtbFBLBQYAAAAABAAEAPUAAACJAwAAAAA=&#10;" filled="f" stroked="f">
                  <v:textbox inset="0,0,0,0">
                    <w:txbxContent>
                      <w:p w:rsidR="00DF370B" w:rsidRPr="007C1AAC" w:rsidRDefault="00DF370B" w:rsidP="009F791F">
                        <w:pPr>
                          <w:rPr>
                            <w:sz w:val="22"/>
                            <w:szCs w:val="22"/>
                          </w:rPr>
                        </w:pPr>
                        <w:r>
                          <w:rPr>
                            <w:sz w:val="22"/>
                            <w:szCs w:val="22"/>
                          </w:rPr>
                          <w:t>C_STORE (RT Plan)</w:t>
                        </w:r>
                      </w:p>
                    </w:txbxContent>
                  </v:textbox>
                </v:shape>
                <w10:anchorlock/>
              </v:group>
            </w:pict>
          </mc:Fallback>
        </mc:AlternateContent>
      </w:r>
    </w:p>
    <w:p w:rsidR="009F791F" w:rsidRPr="002A31D8" w:rsidRDefault="004479D4" w:rsidP="009F791F">
      <w:pPr>
        <w:pStyle w:val="Heading4"/>
        <w:numPr>
          <w:ilvl w:val="0"/>
          <w:numId w:val="0"/>
        </w:numPr>
        <w:rPr>
          <w:noProof w:val="0"/>
          <w:lang w:val="en-US"/>
        </w:rPr>
      </w:pPr>
      <w:bookmarkStart w:id="904" w:name="_Toc431980218"/>
      <w:bookmarkStart w:id="905" w:name="_Toc433363144"/>
      <w:r w:rsidRPr="002A31D8">
        <w:rPr>
          <w:noProof w:val="0"/>
          <w:lang w:val="en-US"/>
        </w:rPr>
        <w:t>3.46</w:t>
      </w:r>
      <w:r w:rsidR="009F791F" w:rsidRPr="002A31D8">
        <w:rPr>
          <w:noProof w:val="0"/>
          <w:lang w:val="en-US"/>
        </w:rPr>
        <w:t xml:space="preserve">.4.1 </w:t>
      </w:r>
      <w:r w:rsidR="00B76AB3" w:rsidRPr="002A31D8">
        <w:rPr>
          <w:noProof w:val="0"/>
          <w:lang w:val="en-US"/>
        </w:rPr>
        <w:t>Photon Applicator</w:t>
      </w:r>
      <w:r w:rsidRPr="002A31D8">
        <w:rPr>
          <w:noProof w:val="0"/>
          <w:lang w:val="en-US"/>
        </w:rPr>
        <w:t xml:space="preserve"> Arc</w:t>
      </w:r>
      <w:r w:rsidR="009F791F" w:rsidRPr="002A31D8">
        <w:rPr>
          <w:noProof w:val="0"/>
          <w:lang w:val="en-US"/>
        </w:rPr>
        <w:t xml:space="preserve"> Beam Retrieval</w:t>
      </w:r>
      <w:bookmarkEnd w:id="904"/>
      <w:bookmarkEnd w:id="905"/>
    </w:p>
    <w:p w:rsidR="009F791F" w:rsidRPr="002A31D8" w:rsidRDefault="004479D4" w:rsidP="009F791F">
      <w:pPr>
        <w:pStyle w:val="Heading5"/>
        <w:numPr>
          <w:ilvl w:val="0"/>
          <w:numId w:val="0"/>
        </w:numPr>
        <w:rPr>
          <w:noProof w:val="0"/>
          <w:lang w:val="en-US"/>
        </w:rPr>
      </w:pPr>
      <w:bookmarkStart w:id="906" w:name="_Toc431980219"/>
      <w:bookmarkStart w:id="907" w:name="_Toc433363145"/>
      <w:r w:rsidRPr="002A31D8">
        <w:rPr>
          <w:noProof w:val="0"/>
          <w:lang w:val="en-US"/>
        </w:rPr>
        <w:t>3.46</w:t>
      </w:r>
      <w:r w:rsidR="009F791F" w:rsidRPr="002A31D8">
        <w:rPr>
          <w:noProof w:val="0"/>
          <w:lang w:val="en-US"/>
        </w:rPr>
        <w:t>.4.1.1 Trigger Events</w:t>
      </w:r>
      <w:bookmarkEnd w:id="906"/>
      <w:bookmarkEnd w:id="907"/>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transfers the plan to the </w:t>
      </w:r>
      <w:r w:rsidR="00B76AB3" w:rsidRPr="002A31D8">
        <w:rPr>
          <w:rFonts w:eastAsia="ヒラギノ角ゴ Pro W3"/>
          <w:noProof w:val="0"/>
          <w:lang w:eastAsia="x-none"/>
        </w:rPr>
        <w:t>Photon Applicator</w:t>
      </w:r>
      <w:r w:rsidR="004479D4" w:rsidRPr="002A31D8">
        <w:rPr>
          <w:rFonts w:eastAsia="ヒラギノ角ゴ Pro W3"/>
          <w:noProof w:val="0"/>
          <w:lang w:eastAsia="x-none"/>
        </w:rPr>
        <w:t xml:space="preserve"> Arc </w:t>
      </w:r>
      <w:r w:rsidRPr="002A31D8">
        <w:rPr>
          <w:rFonts w:eastAsia="ヒラギノ角ゴ Pro W3"/>
          <w:noProof w:val="0"/>
        </w:rPr>
        <w:t>Beam Consumer.</w:t>
      </w:r>
    </w:p>
    <w:p w:rsidR="009F791F" w:rsidRPr="002A31D8" w:rsidRDefault="004479D4" w:rsidP="009F791F">
      <w:pPr>
        <w:pStyle w:val="Heading5"/>
        <w:numPr>
          <w:ilvl w:val="0"/>
          <w:numId w:val="0"/>
        </w:numPr>
        <w:rPr>
          <w:noProof w:val="0"/>
          <w:lang w:val="en-US"/>
        </w:rPr>
      </w:pPr>
      <w:bookmarkStart w:id="908" w:name="_Toc431980220"/>
      <w:bookmarkStart w:id="909" w:name="_Toc433363146"/>
      <w:r w:rsidRPr="002A31D8">
        <w:rPr>
          <w:noProof w:val="0"/>
          <w:lang w:val="en-US"/>
        </w:rPr>
        <w:t>3.46</w:t>
      </w:r>
      <w:r w:rsidR="009F791F" w:rsidRPr="002A31D8">
        <w:rPr>
          <w:noProof w:val="0"/>
          <w:lang w:val="en-US"/>
        </w:rPr>
        <w:t>.4.1.2 Message Semantics</w:t>
      </w:r>
      <w:bookmarkEnd w:id="908"/>
      <w:bookmarkEnd w:id="909"/>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uses the DICOM C-STORE message to transfer the plan. </w:t>
      </w:r>
    </w:p>
    <w:p w:rsidR="009F791F" w:rsidRPr="002A31D8" w:rsidRDefault="009F791F" w:rsidP="009F791F">
      <w:pPr>
        <w:pStyle w:val="BodyText"/>
        <w:rPr>
          <w:rFonts w:eastAsia="ヒラギノ角ゴ Pro W3"/>
          <w:noProof w:val="0"/>
        </w:rPr>
      </w:pPr>
      <w:r w:rsidRPr="002A31D8">
        <w:rPr>
          <w:rFonts w:eastAsia="ヒラギノ角ゴ Pro W3"/>
          <w:noProof w:val="0"/>
        </w:rPr>
        <w:t xml:space="preserve">The Archive is the DICOM Storage SCU and the </w:t>
      </w:r>
      <w:r w:rsidR="00B76AB3" w:rsidRPr="002A31D8">
        <w:rPr>
          <w:rFonts w:eastAsia="ヒラギノ角ゴ Pro W3"/>
          <w:noProof w:val="0"/>
          <w:lang w:eastAsia="x-none"/>
        </w:rPr>
        <w:t>Photon Applicator</w:t>
      </w:r>
      <w:r w:rsidR="004479D4" w:rsidRPr="002A31D8">
        <w:rPr>
          <w:rFonts w:eastAsia="ヒラギノ角ゴ Pro W3"/>
          <w:noProof w:val="0"/>
          <w:lang w:eastAsia="x-none"/>
        </w:rPr>
        <w:t xml:space="preserve"> Arc </w:t>
      </w:r>
      <w:r w:rsidRPr="002A31D8">
        <w:rPr>
          <w:rFonts w:eastAsia="ヒラギノ角ゴ Pro W3"/>
          <w:noProof w:val="0"/>
        </w:rPr>
        <w:t xml:space="preserve">Beam Consumer is the DICOM Storage SCP. </w:t>
      </w:r>
    </w:p>
    <w:p w:rsidR="007742F4" w:rsidRPr="002A31D8" w:rsidRDefault="007742F4" w:rsidP="007742F4">
      <w:pPr>
        <w:pStyle w:val="BodyText"/>
        <w:rPr>
          <w:noProof w:val="0"/>
        </w:rPr>
      </w:pPr>
      <w:r w:rsidRPr="002A31D8">
        <w:rPr>
          <w:noProof w:val="0"/>
          <w:lang w:eastAsia="x-none"/>
        </w:rPr>
        <w:t xml:space="preserve">All attributes in required modules for RT Plan as listed in chapters </w:t>
      </w:r>
      <w:r w:rsidRPr="002A31D8">
        <w:rPr>
          <w:noProof w:val="0"/>
          <w:lang w:eastAsia="x-none"/>
        </w:rPr>
        <w:fldChar w:fldCharType="begin"/>
      </w:r>
      <w:r w:rsidRPr="002A31D8">
        <w:rPr>
          <w:noProof w:val="0"/>
          <w:lang w:eastAsia="x-none"/>
        </w:rPr>
        <w:instrText xml:space="preserve"> REF _Ref418512712 \r \h </w:instrText>
      </w:r>
      <w:r w:rsidRPr="002A31D8">
        <w:rPr>
          <w:noProof w:val="0"/>
          <w:lang w:eastAsia="x-none"/>
        </w:rPr>
      </w:r>
      <w:r w:rsidRPr="002A31D8">
        <w:rPr>
          <w:noProof w:val="0"/>
          <w:lang w:eastAsia="x-none"/>
        </w:rPr>
        <w:fldChar w:fldCharType="separate"/>
      </w:r>
      <w:r w:rsidR="0085472B">
        <w:rPr>
          <w:noProof w:val="0"/>
          <w:lang w:eastAsia="x-none"/>
        </w:rPr>
        <w:t>7.3.2.1</w:t>
      </w:r>
      <w:r w:rsidRPr="002A31D8">
        <w:rPr>
          <w:noProof w:val="0"/>
          <w:lang w:eastAsia="x-none"/>
        </w:rPr>
        <w:fldChar w:fldCharType="end"/>
      </w:r>
      <w:r w:rsidRPr="002A31D8">
        <w:rPr>
          <w:noProof w:val="0"/>
          <w:lang w:eastAsia="x-none"/>
        </w:rPr>
        <w:t>.</w:t>
      </w:r>
    </w:p>
    <w:p w:rsidR="009F791F" w:rsidRPr="002A31D8" w:rsidRDefault="009F791F" w:rsidP="00F8581F">
      <w:pPr>
        <w:pStyle w:val="Heading6"/>
        <w:numPr>
          <w:ilvl w:val="0"/>
          <w:numId w:val="0"/>
        </w:numPr>
        <w:rPr>
          <w:rFonts w:eastAsia="ヒラギノ角ゴ Pro W3"/>
          <w:noProof w:val="0"/>
          <w:lang w:val="en-US"/>
        </w:rPr>
      </w:pPr>
      <w:bookmarkStart w:id="910" w:name="_Toc431980221"/>
      <w:bookmarkStart w:id="911" w:name="_Toc433363147"/>
      <w:r w:rsidRPr="002A31D8">
        <w:rPr>
          <w:rFonts w:eastAsia="ヒラギノ角ゴ Pro W3"/>
          <w:noProof w:val="0"/>
          <w:lang w:val="en-US"/>
        </w:rPr>
        <w:t>3.</w:t>
      </w:r>
      <w:r w:rsidR="004479D4" w:rsidRPr="002A31D8">
        <w:rPr>
          <w:rFonts w:eastAsia="ヒラギノ角ゴ Pro W3"/>
          <w:noProof w:val="0"/>
          <w:lang w:val="en-US"/>
        </w:rPr>
        <w:t>46</w:t>
      </w:r>
      <w:r w:rsidRPr="002A31D8">
        <w:rPr>
          <w:rFonts w:eastAsia="ヒラギノ角ゴ Pro W3"/>
          <w:noProof w:val="0"/>
          <w:lang w:val="en-US"/>
        </w:rPr>
        <w:t xml:space="preserve">.4.1.2.1 Storage of RT Plan containing a </w:t>
      </w:r>
      <w:r w:rsidR="00B76AB3" w:rsidRPr="002A31D8">
        <w:rPr>
          <w:rFonts w:eastAsia="ヒラギノ角ゴ Pro W3"/>
          <w:noProof w:val="0"/>
          <w:lang w:val="en-US"/>
        </w:rPr>
        <w:t>Photon Applicator</w:t>
      </w:r>
      <w:r w:rsidRPr="002A31D8">
        <w:rPr>
          <w:rFonts w:eastAsia="ヒラギノ角ゴ Pro W3"/>
          <w:noProof w:val="0"/>
          <w:lang w:val="en-US"/>
        </w:rPr>
        <w:t xml:space="preserve"> Beam</w:t>
      </w:r>
      <w:bookmarkEnd w:id="910"/>
      <w:bookmarkEnd w:id="911"/>
    </w:p>
    <w:p w:rsidR="009F791F" w:rsidRPr="002A31D8" w:rsidRDefault="009F791F" w:rsidP="009F791F">
      <w:pPr>
        <w:pStyle w:val="BodyText"/>
        <w:rPr>
          <w:noProof w:val="0"/>
          <w:lang w:eastAsia="x-none"/>
        </w:rPr>
      </w:pPr>
      <w:r w:rsidRPr="002A31D8">
        <w:rPr>
          <w:noProof w:val="0"/>
          <w:lang w:eastAsia="x-none"/>
        </w:rPr>
        <w:t xml:space="preserve">Systems supporting the </w:t>
      </w:r>
      <w:r w:rsidR="00B76AB3" w:rsidRPr="002A31D8">
        <w:rPr>
          <w:noProof w:val="0"/>
          <w:lang w:eastAsia="x-none"/>
        </w:rPr>
        <w:t>Treatment Planning - Plan Content</w:t>
      </w:r>
      <w:r w:rsidRPr="002A31D8">
        <w:rPr>
          <w:noProof w:val="0"/>
          <w:lang w:eastAsia="x-none"/>
        </w:rPr>
        <w:t xml:space="preserve"> Profile are required to support a number of attributes as described in the following tables and text</w:t>
      </w:r>
      <w:r w:rsidR="002A31D8">
        <w:rPr>
          <w:noProof w:val="0"/>
          <w:lang w:eastAsia="x-none"/>
        </w:rPr>
        <w:t xml:space="preserve">. </w:t>
      </w:r>
      <w:r w:rsidRPr="002A31D8">
        <w:rPr>
          <w:noProof w:val="0"/>
          <w:lang w:eastAsia="x-none"/>
        </w:rPr>
        <w:t>Many of these requirements build on attributes which are Type 2 or Type 3 in DICOM (such attributes are indicated with R+ or R+*).</w:t>
      </w:r>
    </w:p>
    <w:p w:rsidR="009F791F" w:rsidRPr="002A31D8" w:rsidRDefault="008C5A54" w:rsidP="009F791F">
      <w:pPr>
        <w:pStyle w:val="BodyText"/>
        <w:rPr>
          <w:noProof w:val="0"/>
          <w:lang w:eastAsia="x-none"/>
        </w:rPr>
      </w:pPr>
      <w:r w:rsidRPr="002A31D8">
        <w:rPr>
          <w:noProof w:val="0"/>
          <w:lang w:eastAsia="x-none"/>
        </w:rPr>
        <w:t xml:space="preserve">All attributes in required modules for RT Plan as listed in </w:t>
      </w:r>
      <w:r w:rsidR="004B7EE2" w:rsidRPr="002A31D8">
        <w:rPr>
          <w:noProof w:val="0"/>
          <w:lang w:eastAsia="x-none"/>
        </w:rPr>
        <w:t xml:space="preserve">chapters </w:t>
      </w:r>
      <w:r w:rsidR="004B7EE2" w:rsidRPr="002A31D8">
        <w:rPr>
          <w:noProof w:val="0"/>
          <w:lang w:eastAsia="x-none"/>
        </w:rPr>
        <w:fldChar w:fldCharType="begin"/>
      </w:r>
      <w:r w:rsidR="004B7EE2" w:rsidRPr="002A31D8">
        <w:rPr>
          <w:noProof w:val="0"/>
          <w:lang w:eastAsia="x-none"/>
        </w:rPr>
        <w:instrText xml:space="preserve"> REF _Ref418512712 \r \h </w:instrText>
      </w:r>
      <w:r w:rsidR="004B7EE2" w:rsidRPr="002A31D8">
        <w:rPr>
          <w:noProof w:val="0"/>
          <w:lang w:eastAsia="x-none"/>
        </w:rPr>
      </w:r>
      <w:r w:rsidR="004B7EE2" w:rsidRPr="002A31D8">
        <w:rPr>
          <w:noProof w:val="0"/>
          <w:lang w:eastAsia="x-none"/>
        </w:rPr>
        <w:fldChar w:fldCharType="separate"/>
      </w:r>
      <w:r w:rsidR="0085472B">
        <w:rPr>
          <w:noProof w:val="0"/>
          <w:lang w:eastAsia="x-none"/>
        </w:rPr>
        <w:t>7.3.2.1</w:t>
      </w:r>
      <w:r w:rsidR="004B7EE2" w:rsidRPr="002A31D8">
        <w:rPr>
          <w:noProof w:val="0"/>
          <w:lang w:eastAsia="x-none"/>
        </w:rPr>
        <w:fldChar w:fldCharType="end"/>
      </w:r>
      <w:r w:rsidR="007742F4" w:rsidRPr="002A31D8">
        <w:rPr>
          <w:noProof w:val="0"/>
          <w:lang w:eastAsia="x-none"/>
        </w:rPr>
        <w:t>.</w:t>
      </w:r>
    </w:p>
    <w:p w:rsidR="009F791F" w:rsidRPr="00F8581F" w:rsidRDefault="009F791F" w:rsidP="00F8581F">
      <w:pPr>
        <w:pStyle w:val="Heading6"/>
        <w:numPr>
          <w:ilvl w:val="0"/>
          <w:numId w:val="0"/>
        </w:numPr>
        <w:rPr>
          <w:rFonts w:eastAsia="ヒラギノ角ゴ Pro W3"/>
          <w:noProof w:val="0"/>
          <w:lang w:val="en-US"/>
        </w:rPr>
      </w:pPr>
      <w:bookmarkStart w:id="912" w:name="_Toc431980222"/>
      <w:bookmarkStart w:id="913" w:name="_Toc433363148"/>
      <w:r w:rsidRPr="002A31D8">
        <w:rPr>
          <w:rFonts w:eastAsia="ヒラギノ角ゴ Pro W3"/>
          <w:noProof w:val="0"/>
          <w:lang w:val="en-US"/>
        </w:rPr>
        <w:t>3.</w:t>
      </w:r>
      <w:r w:rsidR="004479D4" w:rsidRPr="00F8581F">
        <w:rPr>
          <w:rFonts w:eastAsia="ヒラギノ角ゴ Pro W3"/>
          <w:noProof w:val="0"/>
          <w:lang w:val="en-US"/>
        </w:rPr>
        <w:t>46</w:t>
      </w:r>
      <w:r w:rsidRPr="002A31D8">
        <w:rPr>
          <w:rFonts w:eastAsia="ヒラギノ角ゴ Pro W3"/>
          <w:noProof w:val="0"/>
          <w:lang w:val="en-US"/>
        </w:rPr>
        <w:t>.4.1.2.</w:t>
      </w:r>
      <w:r w:rsidRPr="00F8581F">
        <w:rPr>
          <w:rFonts w:eastAsia="ヒラギノ角ゴ Pro W3"/>
          <w:noProof w:val="0"/>
          <w:lang w:val="en-US"/>
        </w:rPr>
        <w:t>2 Optional Modifiers</w:t>
      </w:r>
      <w:bookmarkEnd w:id="912"/>
      <w:bookmarkEnd w:id="913"/>
    </w:p>
    <w:p w:rsidR="009F791F" w:rsidRPr="002A31D8" w:rsidRDefault="009F791F" w:rsidP="009F791F">
      <w:pPr>
        <w:pStyle w:val="BodyText"/>
        <w:rPr>
          <w:rFonts w:eastAsia="ヒラギノ角ゴ Pro W3"/>
          <w:noProof w:val="0"/>
          <w:lang w:eastAsia="x-none"/>
        </w:rPr>
      </w:pPr>
      <w:r w:rsidRPr="002A31D8">
        <w:rPr>
          <w:rFonts w:eastAsia="ヒラギノ角ゴ Pro W3"/>
          <w:noProof w:val="0"/>
          <w:lang w:eastAsia="x-none"/>
        </w:rPr>
        <w:t xml:space="preserve">The </w:t>
      </w:r>
      <w:r w:rsidR="00B76AB3" w:rsidRPr="002A31D8">
        <w:rPr>
          <w:rFonts w:eastAsia="ヒラギノ角ゴ Pro W3"/>
          <w:noProof w:val="0"/>
          <w:lang w:eastAsia="x-none"/>
        </w:rPr>
        <w:t>Photon Applicator</w:t>
      </w:r>
      <w:r w:rsidR="004479D4" w:rsidRPr="002A31D8">
        <w:rPr>
          <w:rFonts w:eastAsia="ヒラギノ角ゴ Pro W3"/>
          <w:noProof w:val="0"/>
          <w:lang w:eastAsia="x-none"/>
        </w:rPr>
        <w:t xml:space="preserve"> Arc </w:t>
      </w:r>
      <w:r w:rsidRPr="002A31D8">
        <w:rPr>
          <w:rFonts w:eastAsia="ヒラギノ角ゴ Pro W3"/>
          <w:noProof w:val="0"/>
          <w:lang w:eastAsia="x-none"/>
        </w:rPr>
        <w:t>Beam Consumer may support the f</w:t>
      </w:r>
      <w:r w:rsidR="0047156D" w:rsidRPr="002A31D8">
        <w:rPr>
          <w:rFonts w:eastAsia="ヒラギノ角ゴ Pro W3"/>
          <w:noProof w:val="0"/>
          <w:lang w:eastAsia="x-none"/>
        </w:rPr>
        <w:t>ollowing optional modifications:</w:t>
      </w:r>
    </w:p>
    <w:p w:rsidR="0047156D" w:rsidRPr="002A31D8" w:rsidRDefault="0047156D" w:rsidP="009F791F">
      <w:pPr>
        <w:pStyle w:val="BodyText"/>
        <w:rPr>
          <w:rFonts w:eastAsia="ヒラギノ角ゴ Pro W3"/>
          <w:noProof w:val="0"/>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1467"/>
      </w:tblGrid>
      <w:tr w:rsidR="0047156D" w:rsidRPr="002A31D8" w:rsidTr="004D0BA7">
        <w:trPr>
          <w:cantSplit/>
          <w:tblHeader/>
          <w:jc w:val="center"/>
        </w:trPr>
        <w:tc>
          <w:tcPr>
            <w:tcW w:w="3605" w:type="dxa"/>
            <w:shd w:val="pct15" w:color="auto" w:fill="FFFFFF"/>
          </w:tcPr>
          <w:p w:rsidR="0047156D" w:rsidRPr="002A31D8" w:rsidRDefault="0047156D" w:rsidP="004D0BA7">
            <w:pPr>
              <w:pStyle w:val="TableEntryHeader"/>
              <w:rPr>
                <w:noProof w:val="0"/>
              </w:rPr>
            </w:pPr>
            <w:r w:rsidRPr="002A31D8">
              <w:rPr>
                <w:noProof w:val="0"/>
              </w:rPr>
              <w:lastRenderedPageBreak/>
              <w:t>Optional Modifiers</w:t>
            </w:r>
          </w:p>
        </w:tc>
        <w:tc>
          <w:tcPr>
            <w:tcW w:w="1467" w:type="dxa"/>
            <w:shd w:val="pct15" w:color="auto" w:fill="FFFFFF"/>
          </w:tcPr>
          <w:p w:rsidR="0047156D" w:rsidRPr="002A31D8" w:rsidRDefault="0047156D" w:rsidP="004D0BA7">
            <w:pPr>
              <w:pStyle w:val="TableEntryHeader"/>
              <w:rPr>
                <w:noProof w:val="0"/>
              </w:rPr>
            </w:pPr>
            <w:r w:rsidRPr="002A31D8">
              <w:rPr>
                <w:noProof w:val="0"/>
              </w:rPr>
              <w:t>Section</w:t>
            </w:r>
          </w:p>
        </w:tc>
      </w:tr>
      <w:tr w:rsidR="0047156D" w:rsidRPr="002A31D8" w:rsidTr="004D0BA7">
        <w:trPr>
          <w:cantSplit/>
          <w:trHeight w:val="287"/>
          <w:jc w:val="center"/>
        </w:trPr>
        <w:tc>
          <w:tcPr>
            <w:tcW w:w="3605" w:type="dxa"/>
          </w:tcPr>
          <w:p w:rsidR="0047156D" w:rsidRPr="002A31D8" w:rsidRDefault="0047156D" w:rsidP="004D0BA7">
            <w:pPr>
              <w:pStyle w:val="TableEntry"/>
              <w:rPr>
                <w:noProof w:val="0"/>
              </w:rPr>
            </w:pPr>
            <w:r w:rsidRPr="002A31D8">
              <w:rPr>
                <w:noProof w:val="0"/>
              </w:rPr>
              <w:t xml:space="preserve">Bolus Beam Modifier </w:t>
            </w:r>
          </w:p>
        </w:tc>
        <w:tc>
          <w:tcPr>
            <w:tcW w:w="1467" w:type="dxa"/>
          </w:tcPr>
          <w:p w:rsidR="0047156D" w:rsidRPr="002A31D8" w:rsidRDefault="0047156D" w:rsidP="004D0BA7">
            <w:pPr>
              <w:pStyle w:val="TableEntry"/>
              <w:jc w:val="center"/>
              <w:rPr>
                <w:noProof w:val="0"/>
              </w:rPr>
            </w:pPr>
            <w:r w:rsidRPr="002A31D8">
              <w:rPr>
                <w:noProof w:val="0"/>
              </w:rPr>
              <w:fldChar w:fldCharType="begin"/>
            </w:r>
            <w:r w:rsidRPr="002A31D8">
              <w:rPr>
                <w:noProof w:val="0"/>
              </w:rPr>
              <w:instrText xml:space="preserve"> REF _Ref419209786 \r \h  \* MERGEFORMAT </w:instrText>
            </w:r>
            <w:r w:rsidRPr="002A31D8">
              <w:rPr>
                <w:noProof w:val="0"/>
              </w:rPr>
            </w:r>
            <w:r w:rsidRPr="002A31D8">
              <w:rPr>
                <w:noProof w:val="0"/>
              </w:rPr>
              <w:fldChar w:fldCharType="separate"/>
            </w:r>
            <w:r w:rsidR="0085472B">
              <w:rPr>
                <w:noProof w:val="0"/>
              </w:rPr>
              <w:t>7.4.4.3.1</w:t>
            </w:r>
            <w:r w:rsidRPr="002A31D8">
              <w:rPr>
                <w:noProof w:val="0"/>
              </w:rPr>
              <w:fldChar w:fldCharType="end"/>
            </w:r>
          </w:p>
        </w:tc>
      </w:tr>
    </w:tbl>
    <w:p w:rsidR="00B86B5B" w:rsidRDefault="00B86B5B" w:rsidP="00F8581F">
      <w:pPr>
        <w:pStyle w:val="BodyText"/>
      </w:pPr>
      <w:bookmarkStart w:id="914" w:name="_Toc431980223"/>
    </w:p>
    <w:p w:rsidR="009F791F" w:rsidRPr="002A31D8" w:rsidRDefault="00AA799A" w:rsidP="009F791F">
      <w:pPr>
        <w:pStyle w:val="Heading5"/>
        <w:numPr>
          <w:ilvl w:val="0"/>
          <w:numId w:val="0"/>
        </w:numPr>
        <w:rPr>
          <w:noProof w:val="0"/>
          <w:lang w:val="en-US"/>
        </w:rPr>
      </w:pPr>
      <w:bookmarkStart w:id="915" w:name="_Toc433363149"/>
      <w:r w:rsidRPr="002A31D8">
        <w:rPr>
          <w:noProof w:val="0"/>
          <w:lang w:val="en-US"/>
        </w:rPr>
        <w:t>3.46</w:t>
      </w:r>
      <w:r w:rsidR="009F791F" w:rsidRPr="002A31D8">
        <w:rPr>
          <w:noProof w:val="0"/>
          <w:lang w:val="en-US"/>
        </w:rPr>
        <w:t>.4.1.3 Expected Actions</w:t>
      </w:r>
      <w:bookmarkEnd w:id="914"/>
      <w:bookmarkEnd w:id="915"/>
    </w:p>
    <w:p w:rsidR="009F791F" w:rsidRPr="002A31D8" w:rsidRDefault="009F791F" w:rsidP="009F791F">
      <w:pPr>
        <w:pStyle w:val="BodyText"/>
        <w:rPr>
          <w:iCs/>
          <w:noProof w:val="0"/>
        </w:rPr>
      </w:pPr>
      <w:r w:rsidRPr="002A31D8">
        <w:rPr>
          <w:iCs/>
          <w:noProof w:val="0"/>
        </w:rPr>
        <w:t xml:space="preserve">The </w:t>
      </w:r>
      <w:r w:rsidR="00B76AB3" w:rsidRPr="002A31D8">
        <w:rPr>
          <w:rFonts w:eastAsia="ヒラギノ角ゴ Pro W3"/>
          <w:noProof w:val="0"/>
          <w:lang w:eastAsia="x-none"/>
        </w:rPr>
        <w:t>Photon Applicator</w:t>
      </w:r>
      <w:r w:rsidR="00AA799A" w:rsidRPr="002A31D8">
        <w:rPr>
          <w:rFonts w:eastAsia="ヒラギノ角ゴ Pro W3"/>
          <w:noProof w:val="0"/>
          <w:lang w:eastAsia="x-none"/>
        </w:rPr>
        <w:t xml:space="preserve"> Arc </w:t>
      </w:r>
      <w:r w:rsidRPr="002A31D8">
        <w:rPr>
          <w:iCs/>
          <w:noProof w:val="0"/>
        </w:rPr>
        <w:t>Beam Consumer stores the RT Plan.</w:t>
      </w:r>
    </w:p>
    <w:p w:rsidR="009F791F" w:rsidRPr="002A31D8" w:rsidRDefault="00AA799A" w:rsidP="009F791F">
      <w:pPr>
        <w:pStyle w:val="Heading3"/>
        <w:numPr>
          <w:ilvl w:val="0"/>
          <w:numId w:val="0"/>
        </w:numPr>
        <w:rPr>
          <w:noProof w:val="0"/>
          <w:lang w:val="en-US"/>
        </w:rPr>
      </w:pPr>
      <w:bookmarkStart w:id="916" w:name="_Toc431980224"/>
      <w:bookmarkStart w:id="917" w:name="_Toc433363150"/>
      <w:r w:rsidRPr="002A31D8">
        <w:rPr>
          <w:noProof w:val="0"/>
          <w:lang w:val="en-US"/>
        </w:rPr>
        <w:t>3.46</w:t>
      </w:r>
      <w:r w:rsidR="009F791F" w:rsidRPr="002A31D8">
        <w:rPr>
          <w:noProof w:val="0"/>
          <w:lang w:val="en-US"/>
        </w:rPr>
        <w:t>.5 Security Considerations</w:t>
      </w:r>
      <w:bookmarkEnd w:id="916"/>
      <w:bookmarkEnd w:id="917"/>
    </w:p>
    <w:p w:rsidR="009F791F" w:rsidRPr="002A31D8" w:rsidRDefault="009F791F" w:rsidP="009F791F">
      <w:pPr>
        <w:pStyle w:val="BodyText"/>
        <w:rPr>
          <w:noProof w:val="0"/>
          <w:lang w:eastAsia="x-none"/>
        </w:rPr>
      </w:pPr>
      <w:r w:rsidRPr="002A31D8">
        <w:rPr>
          <w:noProof w:val="0"/>
          <w:lang w:eastAsia="x-none"/>
        </w:rPr>
        <w:t>There are no specific security considerations.</w:t>
      </w:r>
    </w:p>
    <w:p w:rsidR="00534E7D" w:rsidRPr="002A31D8" w:rsidRDefault="00534E7D" w:rsidP="009F791F">
      <w:pPr>
        <w:pStyle w:val="BodyText"/>
        <w:rPr>
          <w:noProof w:val="0"/>
          <w:lang w:eastAsia="x-none"/>
        </w:rPr>
      </w:pPr>
    </w:p>
    <w:p w:rsidR="00456C43" w:rsidRPr="002A31D8" w:rsidRDefault="00456C43" w:rsidP="00456C43">
      <w:pPr>
        <w:pStyle w:val="PartTitle"/>
        <w:rPr>
          <w:lang w:eastAsia="x-none"/>
        </w:rPr>
      </w:pPr>
      <w:bookmarkStart w:id="918" w:name="_Toc431980225"/>
      <w:bookmarkStart w:id="919" w:name="_Toc433363151"/>
      <w:r w:rsidRPr="002A31D8">
        <w:lastRenderedPageBreak/>
        <w:t>Volume 3 – Content Modules</w:t>
      </w:r>
      <w:bookmarkEnd w:id="918"/>
      <w:bookmarkEnd w:id="919"/>
    </w:p>
    <w:p w:rsidR="00456C43" w:rsidRPr="002A31D8" w:rsidRDefault="00456C43" w:rsidP="00456C43">
      <w:pPr>
        <w:pStyle w:val="Heading1"/>
        <w:numPr>
          <w:ilvl w:val="0"/>
          <w:numId w:val="0"/>
        </w:numPr>
        <w:ind w:left="432" w:hanging="432"/>
        <w:rPr>
          <w:noProof w:val="0"/>
        </w:rPr>
      </w:pPr>
      <w:bookmarkStart w:id="920" w:name="_Toc416453098"/>
      <w:bookmarkStart w:id="921" w:name="_Toc431980226"/>
      <w:bookmarkStart w:id="922" w:name="_Toc433363152"/>
      <w:r w:rsidRPr="002A31D8">
        <w:rPr>
          <w:noProof w:val="0"/>
        </w:rPr>
        <w:lastRenderedPageBreak/>
        <w:t>5 Namespaces and Vocabularies</w:t>
      </w:r>
      <w:bookmarkEnd w:id="920"/>
      <w:bookmarkEnd w:id="921"/>
      <w:bookmarkEnd w:id="922"/>
    </w:p>
    <w:p w:rsidR="00456C43" w:rsidRPr="002A31D8" w:rsidRDefault="00456C43" w:rsidP="00456C43">
      <w:pPr>
        <w:pStyle w:val="BodyText"/>
        <w:rPr>
          <w:noProof w:val="0"/>
        </w:rPr>
      </w:pPr>
      <w:r w:rsidRPr="002A31D8">
        <w:rPr>
          <w:noProof w:val="0"/>
        </w:rPr>
        <w:t>No Namespaces and Vocabularies defined.</w:t>
      </w:r>
    </w:p>
    <w:p w:rsidR="00456C43" w:rsidRPr="002A31D8" w:rsidRDefault="00456C43" w:rsidP="00456C43">
      <w:pPr>
        <w:pStyle w:val="Heading1"/>
        <w:numPr>
          <w:ilvl w:val="0"/>
          <w:numId w:val="0"/>
        </w:numPr>
        <w:ind w:left="432" w:hanging="432"/>
        <w:rPr>
          <w:noProof w:val="0"/>
        </w:rPr>
      </w:pPr>
      <w:bookmarkStart w:id="923" w:name="_Toc416453099"/>
      <w:bookmarkStart w:id="924" w:name="_Toc431980227"/>
      <w:bookmarkStart w:id="925" w:name="_Toc433363153"/>
      <w:r w:rsidRPr="002A31D8">
        <w:rPr>
          <w:noProof w:val="0"/>
        </w:rPr>
        <w:lastRenderedPageBreak/>
        <w:t>6 Content Modules</w:t>
      </w:r>
      <w:bookmarkEnd w:id="923"/>
      <w:bookmarkEnd w:id="924"/>
      <w:bookmarkEnd w:id="925"/>
    </w:p>
    <w:p w:rsidR="00456C43" w:rsidRPr="002A31D8" w:rsidRDefault="00456C43" w:rsidP="00456C43">
      <w:pPr>
        <w:pStyle w:val="BodyText"/>
        <w:rPr>
          <w:noProof w:val="0"/>
        </w:rPr>
      </w:pPr>
      <w:r w:rsidRPr="002A31D8">
        <w:rPr>
          <w:noProof w:val="0"/>
        </w:rPr>
        <w:t>No Content Modules defined.</w:t>
      </w:r>
    </w:p>
    <w:p w:rsidR="00534E7D" w:rsidRPr="002A31D8" w:rsidRDefault="00534E7D" w:rsidP="009F791F">
      <w:pPr>
        <w:pStyle w:val="BodyText"/>
        <w:rPr>
          <w:noProof w:val="0"/>
          <w:lang w:eastAsia="x-none"/>
        </w:rPr>
      </w:pPr>
    </w:p>
    <w:p w:rsidR="00456C43" w:rsidRPr="002A31D8" w:rsidRDefault="00456C43" w:rsidP="00456C43">
      <w:pPr>
        <w:pStyle w:val="Heading1"/>
        <w:rPr>
          <w:noProof w:val="0"/>
        </w:rPr>
      </w:pPr>
      <w:bookmarkStart w:id="926" w:name="_Ref419211264"/>
      <w:bookmarkStart w:id="927" w:name="_Toc431980228"/>
      <w:bookmarkStart w:id="928" w:name="_Toc433363154"/>
      <w:r w:rsidRPr="002A31D8">
        <w:rPr>
          <w:noProof w:val="0"/>
        </w:rPr>
        <w:lastRenderedPageBreak/>
        <w:t>DICOM Content Definition</w:t>
      </w:r>
      <w:bookmarkEnd w:id="926"/>
      <w:bookmarkEnd w:id="927"/>
      <w:bookmarkEnd w:id="928"/>
    </w:p>
    <w:p w:rsidR="00456C43" w:rsidRPr="002A31D8" w:rsidRDefault="00456C43" w:rsidP="00456C43">
      <w:pPr>
        <w:pStyle w:val="Heading2"/>
        <w:rPr>
          <w:noProof w:val="0"/>
          <w:lang w:val="en-US"/>
        </w:rPr>
      </w:pPr>
      <w:bookmarkStart w:id="929" w:name="_Toc431980229"/>
      <w:bookmarkStart w:id="930" w:name="_Toc433363155"/>
      <w:r w:rsidRPr="002A31D8">
        <w:rPr>
          <w:noProof w:val="0"/>
          <w:lang w:val="en-US"/>
        </w:rPr>
        <w:t>Conventions</w:t>
      </w:r>
      <w:bookmarkEnd w:id="929"/>
      <w:bookmarkEnd w:id="930"/>
    </w:p>
    <w:p w:rsidR="00456C43" w:rsidRPr="002A31D8" w:rsidRDefault="00456C43" w:rsidP="00456C43">
      <w:pPr>
        <w:pStyle w:val="BodyText"/>
        <w:rPr>
          <w:noProof w:val="0"/>
        </w:rPr>
      </w:pPr>
      <w:del w:id="931" w:author="Chris Pauer" w:date="2016-05-11T16:02:00Z">
        <w:r w:rsidRPr="002A31D8" w:rsidDel="007865FD">
          <w:rPr>
            <w:noProof w:val="0"/>
            <w:lang w:eastAsia="x-none"/>
          </w:rPr>
          <w:delText xml:space="preserve">See Treatment Delivery </w:delText>
        </w:r>
        <w:bookmarkStart w:id="932" w:name="OLE_LINK1"/>
        <w:bookmarkStart w:id="933" w:name="OLE_LINK2"/>
        <w:r w:rsidRPr="002A31D8" w:rsidDel="007865FD">
          <w:rPr>
            <w:noProof w:val="0"/>
            <w:lang w:eastAsia="x-none"/>
          </w:rPr>
          <w:delText>–</w:delText>
        </w:r>
        <w:bookmarkEnd w:id="932"/>
        <w:bookmarkEnd w:id="933"/>
        <w:r w:rsidRPr="002A31D8" w:rsidDel="007865FD">
          <w:rPr>
            <w:noProof w:val="0"/>
            <w:lang w:eastAsia="x-none"/>
          </w:rPr>
          <w:delText xml:space="preserve"> Plan Content (TDPC) </w:delText>
        </w:r>
        <w:r w:rsidR="00267522" w:rsidDel="007865FD">
          <w:rPr>
            <w:noProof w:val="0"/>
            <w:lang w:eastAsia="x-none"/>
          </w:rPr>
          <w:delText>Profile</w:delText>
        </w:r>
        <w:r w:rsidRPr="002A31D8" w:rsidDel="007865FD">
          <w:rPr>
            <w:noProof w:val="0"/>
            <w:lang w:eastAsia="x-none"/>
          </w:rPr>
          <w:delText>.</w:delText>
        </w:r>
      </w:del>
      <w:ins w:id="934" w:author="Chris Pauer" w:date="2016-05-11T16:02:00Z">
        <w:r w:rsidR="007865FD">
          <w:rPr>
            <w:noProof w:val="0"/>
            <w:lang w:eastAsia="x-none"/>
          </w:rPr>
          <w:t>&lt;No change to framework&gt;</w:t>
        </w:r>
      </w:ins>
    </w:p>
    <w:p w:rsidR="00456C43" w:rsidRPr="002A31D8" w:rsidRDefault="00456C43" w:rsidP="00456C43">
      <w:pPr>
        <w:pStyle w:val="Heading2"/>
        <w:rPr>
          <w:noProof w:val="0"/>
          <w:lang w:val="en-US"/>
        </w:rPr>
      </w:pPr>
      <w:bookmarkStart w:id="935" w:name="_Toc410319314"/>
      <w:bookmarkStart w:id="936" w:name="_Toc405552802"/>
      <w:r w:rsidRPr="002A31D8">
        <w:rPr>
          <w:noProof w:val="0"/>
          <w:lang w:val="en-US"/>
        </w:rPr>
        <w:tab/>
      </w:r>
      <w:bookmarkStart w:id="937" w:name="_Toc431980230"/>
      <w:bookmarkStart w:id="938" w:name="_Toc433363156"/>
      <w:r w:rsidRPr="002A31D8">
        <w:rPr>
          <w:noProof w:val="0"/>
          <w:lang w:val="en-US"/>
        </w:rPr>
        <w:t>General Definitions</w:t>
      </w:r>
      <w:bookmarkEnd w:id="935"/>
      <w:bookmarkEnd w:id="937"/>
      <w:bookmarkEnd w:id="938"/>
    </w:p>
    <w:p w:rsidR="00456C43" w:rsidRPr="002A31D8" w:rsidDel="007865FD" w:rsidRDefault="007865FD" w:rsidP="00456C43">
      <w:pPr>
        <w:pStyle w:val="BodyText"/>
        <w:rPr>
          <w:del w:id="939" w:author="Chris Pauer" w:date="2016-05-11T16:02:00Z"/>
          <w:noProof w:val="0"/>
        </w:rPr>
      </w:pPr>
      <w:ins w:id="940" w:author="Chris Pauer" w:date="2016-05-11T16:02:00Z">
        <w:r>
          <w:rPr>
            <w:noProof w:val="0"/>
            <w:lang w:eastAsia="x-none"/>
          </w:rPr>
          <w:t>&lt;No change to framework&gt;</w:t>
        </w:r>
      </w:ins>
      <w:del w:id="941" w:author="Chris Pauer" w:date="2016-05-11T16:02:00Z">
        <w:r w:rsidR="00456C43" w:rsidRPr="002A31D8" w:rsidDel="007865FD">
          <w:rPr>
            <w:noProof w:val="0"/>
          </w:rPr>
          <w:delText xml:space="preserve">See Treatment Delivery </w:delText>
        </w:r>
        <w:r w:rsidR="004168BD" w:rsidRPr="002A31D8" w:rsidDel="007865FD">
          <w:rPr>
            <w:noProof w:val="0"/>
            <w:lang w:eastAsia="x-none"/>
          </w:rPr>
          <w:delText>–</w:delText>
        </w:r>
        <w:r w:rsidR="00456C43" w:rsidRPr="002A31D8" w:rsidDel="007865FD">
          <w:rPr>
            <w:noProof w:val="0"/>
          </w:rPr>
          <w:delText>Plan Content (TDPC) Profile.</w:delText>
        </w:r>
      </w:del>
    </w:p>
    <w:p w:rsidR="00456C43" w:rsidRPr="002A31D8" w:rsidRDefault="00456C43" w:rsidP="00456C43">
      <w:pPr>
        <w:pStyle w:val="Heading2"/>
        <w:rPr>
          <w:noProof w:val="0"/>
          <w:lang w:val="en-US"/>
        </w:rPr>
      </w:pPr>
      <w:bookmarkStart w:id="942" w:name="_Toc410319315"/>
      <w:r w:rsidRPr="002A31D8">
        <w:rPr>
          <w:noProof w:val="0"/>
          <w:lang w:val="en-US"/>
        </w:rPr>
        <w:tab/>
      </w:r>
      <w:bookmarkStart w:id="943" w:name="_Toc431980231"/>
      <w:bookmarkStart w:id="944" w:name="_Toc433363157"/>
      <w:r w:rsidRPr="002A31D8">
        <w:rPr>
          <w:noProof w:val="0"/>
          <w:lang w:val="en-US"/>
        </w:rPr>
        <w:t>IOD Definitions</w:t>
      </w:r>
      <w:bookmarkEnd w:id="936"/>
      <w:bookmarkEnd w:id="942"/>
      <w:bookmarkEnd w:id="943"/>
      <w:bookmarkEnd w:id="944"/>
    </w:p>
    <w:p w:rsidR="00456C43" w:rsidRPr="002A31D8" w:rsidRDefault="00456C43" w:rsidP="00456C43">
      <w:pPr>
        <w:pStyle w:val="BodyText"/>
        <w:rPr>
          <w:noProof w:val="0"/>
        </w:rPr>
      </w:pPr>
      <w:r w:rsidRPr="002A31D8">
        <w:rPr>
          <w:noProof w:val="0"/>
        </w:rPr>
        <w:t>This section defines each DICOM IOD used in the IHE Radiation Oncology domain in detail, specifying the standards used and the information defined.</w:t>
      </w:r>
    </w:p>
    <w:p w:rsidR="000777A6" w:rsidRPr="002A31D8" w:rsidRDefault="000777A6" w:rsidP="000777A6">
      <w:pPr>
        <w:pStyle w:val="Heading3"/>
        <w:rPr>
          <w:noProof w:val="0"/>
          <w:lang w:val="en-US"/>
        </w:rPr>
      </w:pPr>
      <w:bookmarkStart w:id="945" w:name="_Toc433363158"/>
      <w:bookmarkStart w:id="946" w:name="_Toc410319316"/>
      <w:bookmarkStart w:id="947" w:name="_Toc405552803"/>
      <w:bookmarkStart w:id="948" w:name="_Toc431980232"/>
      <w:r>
        <w:rPr>
          <w:noProof w:val="0"/>
          <w:lang w:val="en-US"/>
        </w:rPr>
        <w:t>Prescription</w:t>
      </w:r>
      <w:r w:rsidRPr="002A31D8">
        <w:rPr>
          <w:noProof w:val="0"/>
          <w:lang w:val="en-US"/>
        </w:rPr>
        <w:t xml:space="preserve"> IODs</w:t>
      </w:r>
      <w:bookmarkEnd w:id="945"/>
    </w:p>
    <w:p w:rsidR="00456C43" w:rsidRPr="002A31D8" w:rsidRDefault="00456C43" w:rsidP="00456C43">
      <w:pPr>
        <w:pStyle w:val="Heading3"/>
        <w:rPr>
          <w:noProof w:val="0"/>
          <w:lang w:val="en-US"/>
        </w:rPr>
      </w:pPr>
      <w:bookmarkStart w:id="949" w:name="_Toc433363159"/>
      <w:r w:rsidRPr="002A31D8">
        <w:rPr>
          <w:noProof w:val="0"/>
          <w:lang w:val="en-US"/>
        </w:rPr>
        <w:t>Plan IODs</w:t>
      </w:r>
      <w:bookmarkEnd w:id="946"/>
      <w:bookmarkEnd w:id="947"/>
      <w:bookmarkEnd w:id="948"/>
      <w:bookmarkEnd w:id="949"/>
    </w:p>
    <w:p w:rsidR="00456C43" w:rsidRPr="002A31D8" w:rsidRDefault="00456C43" w:rsidP="00456C43">
      <w:pPr>
        <w:pStyle w:val="Heading4"/>
        <w:rPr>
          <w:noProof w:val="0"/>
          <w:lang w:val="en-US"/>
        </w:rPr>
      </w:pPr>
      <w:bookmarkStart w:id="950" w:name="_Ref418512712"/>
      <w:bookmarkStart w:id="951" w:name="_Toc431980233"/>
      <w:bookmarkStart w:id="952" w:name="_Toc433363160"/>
      <w:r w:rsidRPr="002A31D8">
        <w:rPr>
          <w:noProof w:val="0"/>
          <w:lang w:val="en-US"/>
        </w:rPr>
        <w:t>RT Plan IOD for Photon External Beam in Planning State</w:t>
      </w:r>
      <w:bookmarkEnd w:id="950"/>
      <w:bookmarkEnd w:id="951"/>
      <w:bookmarkEnd w:id="952"/>
    </w:p>
    <w:p w:rsidR="00456C43" w:rsidRPr="002A31D8" w:rsidRDefault="00456C43" w:rsidP="00C013A2">
      <w:pPr>
        <w:pStyle w:val="Heading5"/>
        <w:tabs>
          <w:tab w:val="num" w:pos="1134"/>
        </w:tabs>
        <w:rPr>
          <w:noProof w:val="0"/>
          <w:lang w:val="en-US"/>
        </w:rPr>
      </w:pPr>
      <w:bookmarkStart w:id="953" w:name="_Toc431980234"/>
      <w:bookmarkStart w:id="954" w:name="_Toc433363161"/>
      <w:r w:rsidRPr="002A31D8">
        <w:rPr>
          <w:noProof w:val="0"/>
          <w:lang w:val="en-US"/>
        </w:rPr>
        <w:t>Referenced Standards</w:t>
      </w:r>
      <w:bookmarkEnd w:id="953"/>
      <w:bookmarkEnd w:id="954"/>
    </w:p>
    <w:p w:rsidR="00456C43" w:rsidRPr="002A31D8" w:rsidRDefault="00537685" w:rsidP="00456C43">
      <w:pPr>
        <w:pStyle w:val="BodyText"/>
        <w:rPr>
          <w:noProof w:val="0"/>
          <w:lang w:eastAsia="x-none"/>
        </w:rPr>
      </w:pPr>
      <w:r w:rsidRPr="002A31D8">
        <w:rPr>
          <w:noProof w:val="0"/>
          <w:lang w:eastAsia="x-none"/>
        </w:rPr>
        <w:t xml:space="preserve">DICOM 2015a </w:t>
      </w:r>
      <w:r w:rsidR="00456C43" w:rsidRPr="002A31D8">
        <w:rPr>
          <w:noProof w:val="0"/>
          <w:lang w:eastAsia="x-none"/>
        </w:rPr>
        <w:t>PS 3.3</w:t>
      </w:r>
    </w:p>
    <w:p w:rsidR="00456C43" w:rsidRPr="002A31D8" w:rsidRDefault="00456C43" w:rsidP="00C013A2">
      <w:pPr>
        <w:pStyle w:val="Heading5"/>
        <w:tabs>
          <w:tab w:val="num" w:pos="1134"/>
        </w:tabs>
        <w:rPr>
          <w:noProof w:val="0"/>
          <w:lang w:val="en-US"/>
        </w:rPr>
      </w:pPr>
      <w:bookmarkStart w:id="955" w:name="_Toc431980235"/>
      <w:bookmarkStart w:id="956" w:name="_Toc433363162"/>
      <w:r w:rsidRPr="002A31D8">
        <w:rPr>
          <w:noProof w:val="0"/>
          <w:lang w:val="en-US"/>
        </w:rPr>
        <w:t>IOD Definition</w:t>
      </w:r>
      <w:bookmarkEnd w:id="955"/>
      <w:bookmarkEnd w:id="956"/>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05"/>
        <w:gridCol w:w="2063"/>
        <w:gridCol w:w="1350"/>
        <w:gridCol w:w="2700"/>
        <w:gridCol w:w="1974"/>
      </w:tblGrid>
      <w:tr w:rsidR="00456C43" w:rsidRPr="002A31D8" w:rsidTr="00F8581F">
        <w:trPr>
          <w:cantSplit/>
          <w:tblHeader/>
          <w:jc w:val="center"/>
        </w:trPr>
        <w:tc>
          <w:tcPr>
            <w:tcW w:w="1205" w:type="dxa"/>
            <w:shd w:val="clear" w:color="auto" w:fill="D9D9D9" w:themeFill="background1" w:themeFillShade="D9"/>
          </w:tcPr>
          <w:p w:rsidR="00456C43" w:rsidRPr="002A31D8" w:rsidRDefault="00456C43" w:rsidP="00F8581F">
            <w:pPr>
              <w:pStyle w:val="TableEntryHeader"/>
              <w:rPr>
                <w:noProof w:val="0"/>
              </w:rPr>
            </w:pPr>
            <w:r w:rsidRPr="002A31D8">
              <w:rPr>
                <w:noProof w:val="0"/>
              </w:rPr>
              <w:t>IE</w:t>
            </w:r>
          </w:p>
        </w:tc>
        <w:tc>
          <w:tcPr>
            <w:tcW w:w="2063" w:type="dxa"/>
            <w:shd w:val="clear" w:color="auto" w:fill="D9D9D9" w:themeFill="background1" w:themeFillShade="D9"/>
          </w:tcPr>
          <w:p w:rsidR="00456C43" w:rsidRPr="002A31D8" w:rsidRDefault="00456C43" w:rsidP="00F8581F">
            <w:pPr>
              <w:pStyle w:val="TableEntryHeader"/>
              <w:rPr>
                <w:noProof w:val="0"/>
              </w:rPr>
            </w:pPr>
            <w:r w:rsidRPr="002A31D8">
              <w:rPr>
                <w:noProof w:val="0"/>
              </w:rPr>
              <w:t>Module</w:t>
            </w:r>
          </w:p>
        </w:tc>
        <w:tc>
          <w:tcPr>
            <w:tcW w:w="1350" w:type="dxa"/>
            <w:shd w:val="clear" w:color="auto" w:fill="D9D9D9" w:themeFill="background1" w:themeFillShade="D9"/>
          </w:tcPr>
          <w:p w:rsidR="00456C43" w:rsidRPr="002A31D8" w:rsidRDefault="00456C43" w:rsidP="00F8581F">
            <w:pPr>
              <w:pStyle w:val="TableEntryHeader"/>
              <w:rPr>
                <w:noProof w:val="0"/>
              </w:rPr>
            </w:pPr>
            <w:r w:rsidRPr="002A31D8">
              <w:rPr>
                <w:noProof w:val="0"/>
              </w:rPr>
              <w:t>Reference</w:t>
            </w:r>
          </w:p>
        </w:tc>
        <w:tc>
          <w:tcPr>
            <w:tcW w:w="2700" w:type="dxa"/>
            <w:shd w:val="clear" w:color="auto" w:fill="D9D9D9" w:themeFill="background1" w:themeFillShade="D9"/>
          </w:tcPr>
          <w:p w:rsidR="00456C43" w:rsidRPr="002A31D8" w:rsidRDefault="00456C43" w:rsidP="00F8581F">
            <w:pPr>
              <w:pStyle w:val="TableEntryHeader"/>
              <w:rPr>
                <w:noProof w:val="0"/>
              </w:rPr>
            </w:pPr>
            <w:r w:rsidRPr="002A31D8">
              <w:rPr>
                <w:noProof w:val="0"/>
              </w:rPr>
              <w:t>Usage</w:t>
            </w:r>
          </w:p>
        </w:tc>
        <w:tc>
          <w:tcPr>
            <w:tcW w:w="1974" w:type="dxa"/>
            <w:shd w:val="clear" w:color="auto" w:fill="D9D9D9" w:themeFill="background1" w:themeFillShade="D9"/>
          </w:tcPr>
          <w:p w:rsidR="00456C43" w:rsidRPr="002A31D8" w:rsidRDefault="00456C43" w:rsidP="00F8581F">
            <w:pPr>
              <w:pStyle w:val="TableEntryHeader"/>
              <w:rPr>
                <w:noProof w:val="0"/>
              </w:rPr>
            </w:pPr>
            <w:r w:rsidRPr="002A31D8">
              <w:rPr>
                <w:noProof w:val="0"/>
              </w:rPr>
              <w:t>IHE-RO Usage</w:t>
            </w:r>
          </w:p>
        </w:tc>
      </w:tr>
      <w:tr w:rsidR="00456C43" w:rsidRPr="002A31D8" w:rsidTr="0085472B">
        <w:trPr>
          <w:cantSplit/>
          <w:jc w:val="center"/>
        </w:trPr>
        <w:tc>
          <w:tcPr>
            <w:tcW w:w="1205" w:type="dxa"/>
          </w:tcPr>
          <w:p w:rsidR="00456C43" w:rsidRPr="002A31D8" w:rsidRDefault="00456C43" w:rsidP="00F8581F">
            <w:pPr>
              <w:pStyle w:val="TableEntry"/>
              <w:rPr>
                <w:noProof w:val="0"/>
              </w:rPr>
            </w:pPr>
            <w:r w:rsidRPr="002A31D8">
              <w:rPr>
                <w:noProof w:val="0"/>
              </w:rPr>
              <w:t>Patient</w:t>
            </w:r>
          </w:p>
        </w:tc>
        <w:tc>
          <w:tcPr>
            <w:tcW w:w="2063" w:type="dxa"/>
          </w:tcPr>
          <w:p w:rsidR="00456C43" w:rsidRPr="002A31D8" w:rsidRDefault="00456C43" w:rsidP="00F8581F">
            <w:pPr>
              <w:pStyle w:val="TableEntry"/>
              <w:rPr>
                <w:noProof w:val="0"/>
              </w:rPr>
            </w:pPr>
            <w:r w:rsidRPr="002A31D8">
              <w:rPr>
                <w:noProof w:val="0"/>
              </w:rPr>
              <w:t xml:space="preserve">Patient </w:t>
            </w:r>
          </w:p>
        </w:tc>
        <w:tc>
          <w:tcPr>
            <w:tcW w:w="1350" w:type="dxa"/>
          </w:tcPr>
          <w:p w:rsidR="00456C43" w:rsidRPr="002A31D8" w:rsidRDefault="00456C43" w:rsidP="00F8581F">
            <w:pPr>
              <w:pStyle w:val="TableEntry"/>
              <w:rPr>
                <w:noProof w:val="0"/>
              </w:rPr>
            </w:pPr>
            <w:r w:rsidRPr="002A31D8">
              <w:rPr>
                <w:noProof w:val="0"/>
              </w:rPr>
              <w:t>C.7.1.1</w:t>
            </w:r>
          </w:p>
        </w:tc>
        <w:tc>
          <w:tcPr>
            <w:tcW w:w="2700" w:type="dxa"/>
          </w:tcPr>
          <w:p w:rsidR="00456C43" w:rsidRPr="002A31D8" w:rsidRDefault="00456C43" w:rsidP="00F8581F">
            <w:pPr>
              <w:pStyle w:val="TableEntry"/>
              <w:rPr>
                <w:noProof w:val="0"/>
              </w:rPr>
            </w:pPr>
            <w:r w:rsidRPr="002A31D8">
              <w:rPr>
                <w:noProof w:val="0"/>
              </w:rPr>
              <w:t>M</w:t>
            </w:r>
          </w:p>
        </w:tc>
        <w:tc>
          <w:tcPr>
            <w:tcW w:w="1974" w:type="dxa"/>
          </w:tcPr>
          <w:p w:rsidR="00456C43" w:rsidRPr="002A31D8" w:rsidRDefault="00456C43" w:rsidP="00F8581F">
            <w:pPr>
              <w:pStyle w:val="TableEntry"/>
              <w:rPr>
                <w:noProof w:val="0"/>
              </w:rPr>
            </w:pPr>
            <w:r w:rsidRPr="002A31D8">
              <w:rPr>
                <w:noProof w:val="0"/>
              </w:rPr>
              <w:t>M</w:t>
            </w:r>
          </w:p>
          <w:p w:rsidR="00BF5328" w:rsidRPr="002A31D8" w:rsidRDefault="00BF5328" w:rsidP="0085472B">
            <w:pPr>
              <w:pStyle w:val="TableEntry"/>
              <w:rPr>
                <w:noProof w:val="0"/>
              </w:rPr>
            </w:pPr>
            <w:r w:rsidRPr="002A31D8">
              <w:rPr>
                <w:noProof w:val="0"/>
              </w:rPr>
              <w:t xml:space="preserve">See </w:t>
            </w:r>
            <w:r w:rsidR="001D0D0B" w:rsidRPr="002A31D8">
              <w:rPr>
                <w:noProof w:val="0"/>
              </w:rPr>
              <w:fldChar w:fldCharType="begin"/>
            </w:r>
            <w:r w:rsidR="001D0D0B" w:rsidRPr="002A31D8">
              <w:rPr>
                <w:noProof w:val="0"/>
              </w:rPr>
              <w:instrText xml:space="preserve"> REF _Ref419199046 \r \h </w:instrText>
            </w:r>
            <w:r w:rsidR="001735C6" w:rsidRPr="002A31D8">
              <w:rPr>
                <w:noProof w:val="0"/>
              </w:rPr>
              <w:instrText xml:space="preserve"> \* MERGEFORMAT </w:instrText>
            </w:r>
            <w:r w:rsidR="001D0D0B" w:rsidRPr="002A31D8">
              <w:rPr>
                <w:noProof w:val="0"/>
              </w:rPr>
            </w:r>
            <w:r w:rsidR="001D0D0B" w:rsidRPr="002A31D8">
              <w:rPr>
                <w:noProof w:val="0"/>
              </w:rPr>
              <w:fldChar w:fldCharType="separate"/>
            </w:r>
            <w:r w:rsidR="0085472B">
              <w:rPr>
                <w:noProof w:val="0"/>
              </w:rPr>
              <w:t>7.4.1.1.1</w:t>
            </w:r>
            <w:r w:rsidR="001D0D0B" w:rsidRPr="002A31D8">
              <w:rPr>
                <w:noProof w:val="0"/>
              </w:rPr>
              <w:fldChar w:fldCharType="end"/>
            </w:r>
          </w:p>
        </w:tc>
      </w:tr>
      <w:tr w:rsidR="00456C43" w:rsidRPr="002A31D8" w:rsidTr="00F8581F">
        <w:trPr>
          <w:cantSplit/>
          <w:jc w:val="center"/>
        </w:trPr>
        <w:tc>
          <w:tcPr>
            <w:tcW w:w="1205" w:type="dxa"/>
          </w:tcPr>
          <w:p w:rsidR="00456C43" w:rsidRPr="002A31D8" w:rsidRDefault="00456C43" w:rsidP="00F8581F">
            <w:pPr>
              <w:pStyle w:val="TableEntry"/>
              <w:rPr>
                <w:noProof w:val="0"/>
              </w:rPr>
            </w:pPr>
          </w:p>
        </w:tc>
        <w:tc>
          <w:tcPr>
            <w:tcW w:w="2063" w:type="dxa"/>
          </w:tcPr>
          <w:p w:rsidR="00456C43" w:rsidRPr="002A31D8" w:rsidRDefault="00456C43" w:rsidP="00F8581F">
            <w:pPr>
              <w:pStyle w:val="TableEntry"/>
              <w:rPr>
                <w:noProof w:val="0"/>
              </w:rPr>
            </w:pPr>
            <w:r w:rsidRPr="002A31D8">
              <w:rPr>
                <w:noProof w:val="0"/>
              </w:rPr>
              <w:t>Clinical Trial Subject</w:t>
            </w:r>
          </w:p>
        </w:tc>
        <w:tc>
          <w:tcPr>
            <w:tcW w:w="1350" w:type="dxa"/>
          </w:tcPr>
          <w:p w:rsidR="00456C43" w:rsidRPr="002A31D8" w:rsidRDefault="00456C43" w:rsidP="00F8581F">
            <w:pPr>
              <w:pStyle w:val="TableEntry"/>
              <w:rPr>
                <w:noProof w:val="0"/>
              </w:rPr>
            </w:pPr>
            <w:r w:rsidRPr="002A31D8">
              <w:rPr>
                <w:noProof w:val="0"/>
              </w:rPr>
              <w:t>C.7.1.3</w:t>
            </w:r>
          </w:p>
        </w:tc>
        <w:tc>
          <w:tcPr>
            <w:tcW w:w="2700" w:type="dxa"/>
          </w:tcPr>
          <w:p w:rsidR="00456C43" w:rsidRPr="002A31D8" w:rsidRDefault="00456C43" w:rsidP="00F8581F">
            <w:pPr>
              <w:pStyle w:val="TableEntry"/>
              <w:rPr>
                <w:noProof w:val="0"/>
              </w:rPr>
            </w:pPr>
            <w:r w:rsidRPr="002A31D8">
              <w:rPr>
                <w:noProof w:val="0"/>
              </w:rPr>
              <w:t>U</w:t>
            </w:r>
          </w:p>
        </w:tc>
        <w:tc>
          <w:tcPr>
            <w:tcW w:w="1974" w:type="dxa"/>
          </w:tcPr>
          <w:p w:rsidR="00456C43" w:rsidRPr="002A31D8" w:rsidRDefault="00456C43" w:rsidP="00F8581F">
            <w:pPr>
              <w:pStyle w:val="TableEntry"/>
              <w:rPr>
                <w:noProof w:val="0"/>
              </w:rPr>
            </w:pPr>
            <w:r w:rsidRPr="002A31D8">
              <w:rPr>
                <w:noProof w:val="0"/>
              </w:rPr>
              <w:t>U</w:t>
            </w:r>
          </w:p>
        </w:tc>
      </w:tr>
      <w:tr w:rsidR="00456C43" w:rsidRPr="002A31D8" w:rsidTr="0085472B">
        <w:trPr>
          <w:cantSplit/>
          <w:jc w:val="center"/>
        </w:trPr>
        <w:tc>
          <w:tcPr>
            <w:tcW w:w="1205" w:type="dxa"/>
          </w:tcPr>
          <w:p w:rsidR="00456C43" w:rsidRPr="002A31D8" w:rsidRDefault="00456C43" w:rsidP="00F8581F">
            <w:pPr>
              <w:pStyle w:val="TableEntry"/>
              <w:rPr>
                <w:noProof w:val="0"/>
              </w:rPr>
            </w:pPr>
            <w:r w:rsidRPr="002A31D8">
              <w:rPr>
                <w:noProof w:val="0"/>
              </w:rPr>
              <w:t>Study</w:t>
            </w:r>
          </w:p>
        </w:tc>
        <w:tc>
          <w:tcPr>
            <w:tcW w:w="2063" w:type="dxa"/>
          </w:tcPr>
          <w:p w:rsidR="00456C43" w:rsidRPr="002A31D8" w:rsidRDefault="00456C43" w:rsidP="00F8581F">
            <w:pPr>
              <w:pStyle w:val="TableEntry"/>
              <w:rPr>
                <w:noProof w:val="0"/>
              </w:rPr>
            </w:pPr>
            <w:r w:rsidRPr="002A31D8">
              <w:rPr>
                <w:noProof w:val="0"/>
              </w:rPr>
              <w:t>General Study</w:t>
            </w:r>
          </w:p>
        </w:tc>
        <w:tc>
          <w:tcPr>
            <w:tcW w:w="1350" w:type="dxa"/>
          </w:tcPr>
          <w:p w:rsidR="00456C43" w:rsidRPr="002A31D8" w:rsidRDefault="00456C43" w:rsidP="00F8581F">
            <w:pPr>
              <w:pStyle w:val="TableEntry"/>
              <w:rPr>
                <w:noProof w:val="0"/>
              </w:rPr>
            </w:pPr>
            <w:r w:rsidRPr="002A31D8">
              <w:rPr>
                <w:noProof w:val="0"/>
              </w:rPr>
              <w:t>C.7.2.1</w:t>
            </w:r>
          </w:p>
        </w:tc>
        <w:tc>
          <w:tcPr>
            <w:tcW w:w="2700" w:type="dxa"/>
          </w:tcPr>
          <w:p w:rsidR="00456C43" w:rsidRPr="002A31D8" w:rsidRDefault="00456C43" w:rsidP="00F8581F">
            <w:pPr>
              <w:pStyle w:val="TableEntry"/>
              <w:rPr>
                <w:noProof w:val="0"/>
              </w:rPr>
            </w:pPr>
            <w:r w:rsidRPr="002A31D8">
              <w:rPr>
                <w:noProof w:val="0"/>
              </w:rPr>
              <w:t>M</w:t>
            </w:r>
          </w:p>
        </w:tc>
        <w:tc>
          <w:tcPr>
            <w:tcW w:w="1974" w:type="dxa"/>
          </w:tcPr>
          <w:p w:rsidR="00456C43" w:rsidRPr="002A31D8" w:rsidRDefault="00456C43" w:rsidP="00F8581F">
            <w:pPr>
              <w:pStyle w:val="TableEntry"/>
              <w:rPr>
                <w:noProof w:val="0"/>
              </w:rPr>
            </w:pPr>
            <w:r w:rsidRPr="002A31D8">
              <w:rPr>
                <w:noProof w:val="0"/>
              </w:rPr>
              <w:t>M</w:t>
            </w:r>
          </w:p>
          <w:p w:rsidR="00BF5328" w:rsidRPr="002A31D8" w:rsidRDefault="00BF5328" w:rsidP="0085472B">
            <w:pPr>
              <w:pStyle w:val="TableEntry"/>
              <w:rPr>
                <w:noProof w:val="0"/>
              </w:rPr>
            </w:pPr>
            <w:r w:rsidRPr="002A31D8">
              <w:rPr>
                <w:noProof w:val="0"/>
              </w:rPr>
              <w:t xml:space="preserve">See </w:t>
            </w:r>
            <w:r w:rsidR="001D0D0B" w:rsidRPr="002A31D8">
              <w:rPr>
                <w:noProof w:val="0"/>
              </w:rPr>
              <w:fldChar w:fldCharType="begin"/>
            </w:r>
            <w:r w:rsidR="001D0D0B" w:rsidRPr="002A31D8">
              <w:rPr>
                <w:noProof w:val="0"/>
              </w:rPr>
              <w:instrText xml:space="preserve"> REF _Ref419199054 \r \h </w:instrText>
            </w:r>
            <w:r w:rsidR="001735C6" w:rsidRPr="002A31D8">
              <w:rPr>
                <w:noProof w:val="0"/>
              </w:rPr>
              <w:instrText xml:space="preserve"> \* MERGEFORMAT </w:instrText>
            </w:r>
            <w:r w:rsidR="001D0D0B" w:rsidRPr="002A31D8">
              <w:rPr>
                <w:noProof w:val="0"/>
              </w:rPr>
            </w:r>
            <w:r w:rsidR="001D0D0B" w:rsidRPr="002A31D8">
              <w:rPr>
                <w:noProof w:val="0"/>
              </w:rPr>
              <w:fldChar w:fldCharType="separate"/>
            </w:r>
            <w:r w:rsidR="0085472B">
              <w:rPr>
                <w:noProof w:val="0"/>
              </w:rPr>
              <w:t>7.4.1.2.1</w:t>
            </w:r>
            <w:r w:rsidR="001D0D0B" w:rsidRPr="002A31D8">
              <w:rPr>
                <w:noProof w:val="0"/>
              </w:rPr>
              <w:fldChar w:fldCharType="end"/>
            </w:r>
          </w:p>
        </w:tc>
      </w:tr>
      <w:tr w:rsidR="00456C43" w:rsidRPr="002A31D8" w:rsidTr="00F8581F">
        <w:trPr>
          <w:cantSplit/>
          <w:jc w:val="center"/>
        </w:trPr>
        <w:tc>
          <w:tcPr>
            <w:tcW w:w="1205" w:type="dxa"/>
          </w:tcPr>
          <w:p w:rsidR="00456C43" w:rsidRPr="002A31D8" w:rsidRDefault="00456C43" w:rsidP="00F8581F">
            <w:pPr>
              <w:pStyle w:val="TableEntry"/>
              <w:rPr>
                <w:noProof w:val="0"/>
              </w:rPr>
            </w:pPr>
          </w:p>
        </w:tc>
        <w:tc>
          <w:tcPr>
            <w:tcW w:w="2063" w:type="dxa"/>
          </w:tcPr>
          <w:p w:rsidR="00456C43" w:rsidRPr="002A31D8" w:rsidRDefault="00456C43" w:rsidP="00F8581F">
            <w:pPr>
              <w:pStyle w:val="TableEntry"/>
              <w:rPr>
                <w:noProof w:val="0"/>
              </w:rPr>
            </w:pPr>
            <w:r w:rsidRPr="002A31D8">
              <w:rPr>
                <w:noProof w:val="0"/>
              </w:rPr>
              <w:t>Patient Study</w:t>
            </w:r>
          </w:p>
        </w:tc>
        <w:tc>
          <w:tcPr>
            <w:tcW w:w="1350" w:type="dxa"/>
          </w:tcPr>
          <w:p w:rsidR="00456C43" w:rsidRPr="002A31D8" w:rsidRDefault="00456C43" w:rsidP="00F8581F">
            <w:pPr>
              <w:pStyle w:val="TableEntry"/>
              <w:rPr>
                <w:noProof w:val="0"/>
              </w:rPr>
            </w:pPr>
            <w:r w:rsidRPr="002A31D8">
              <w:rPr>
                <w:noProof w:val="0"/>
              </w:rPr>
              <w:t>C.7.2.2</w:t>
            </w:r>
          </w:p>
        </w:tc>
        <w:tc>
          <w:tcPr>
            <w:tcW w:w="2700" w:type="dxa"/>
          </w:tcPr>
          <w:p w:rsidR="00456C43" w:rsidRPr="002A31D8" w:rsidRDefault="00456C43" w:rsidP="00F8581F">
            <w:pPr>
              <w:pStyle w:val="TableEntry"/>
              <w:rPr>
                <w:noProof w:val="0"/>
              </w:rPr>
            </w:pPr>
            <w:r w:rsidRPr="002A31D8">
              <w:rPr>
                <w:noProof w:val="0"/>
              </w:rPr>
              <w:t>U</w:t>
            </w:r>
          </w:p>
        </w:tc>
        <w:tc>
          <w:tcPr>
            <w:tcW w:w="1974" w:type="dxa"/>
          </w:tcPr>
          <w:p w:rsidR="00456C43" w:rsidRPr="002A31D8" w:rsidRDefault="00456C43" w:rsidP="00F8581F">
            <w:pPr>
              <w:pStyle w:val="TableEntry"/>
              <w:rPr>
                <w:noProof w:val="0"/>
              </w:rPr>
            </w:pPr>
            <w:r w:rsidRPr="002A31D8">
              <w:rPr>
                <w:noProof w:val="0"/>
              </w:rPr>
              <w:t>U</w:t>
            </w:r>
          </w:p>
        </w:tc>
      </w:tr>
      <w:tr w:rsidR="00456C43" w:rsidRPr="002A31D8" w:rsidTr="00F8581F">
        <w:trPr>
          <w:cantSplit/>
          <w:jc w:val="center"/>
        </w:trPr>
        <w:tc>
          <w:tcPr>
            <w:tcW w:w="1205" w:type="dxa"/>
          </w:tcPr>
          <w:p w:rsidR="00456C43" w:rsidRPr="002A31D8" w:rsidRDefault="00456C43" w:rsidP="00F8581F">
            <w:pPr>
              <w:pStyle w:val="TableEntry"/>
              <w:rPr>
                <w:noProof w:val="0"/>
              </w:rPr>
            </w:pPr>
          </w:p>
        </w:tc>
        <w:tc>
          <w:tcPr>
            <w:tcW w:w="2063" w:type="dxa"/>
          </w:tcPr>
          <w:p w:rsidR="00456C43" w:rsidRPr="002A31D8" w:rsidRDefault="00456C43" w:rsidP="00F8581F">
            <w:pPr>
              <w:pStyle w:val="TableEntry"/>
              <w:rPr>
                <w:noProof w:val="0"/>
              </w:rPr>
            </w:pPr>
            <w:r w:rsidRPr="002A31D8">
              <w:rPr>
                <w:noProof w:val="0"/>
              </w:rPr>
              <w:t>Clinical Trial Study</w:t>
            </w:r>
          </w:p>
        </w:tc>
        <w:tc>
          <w:tcPr>
            <w:tcW w:w="1350" w:type="dxa"/>
          </w:tcPr>
          <w:p w:rsidR="00456C43" w:rsidRPr="002A31D8" w:rsidRDefault="00456C43" w:rsidP="00F8581F">
            <w:pPr>
              <w:pStyle w:val="TableEntry"/>
              <w:rPr>
                <w:noProof w:val="0"/>
              </w:rPr>
            </w:pPr>
            <w:r w:rsidRPr="002A31D8">
              <w:rPr>
                <w:noProof w:val="0"/>
              </w:rPr>
              <w:t>C.7.2.3</w:t>
            </w:r>
          </w:p>
        </w:tc>
        <w:tc>
          <w:tcPr>
            <w:tcW w:w="2700" w:type="dxa"/>
          </w:tcPr>
          <w:p w:rsidR="00456C43" w:rsidRPr="002A31D8" w:rsidRDefault="00456C43" w:rsidP="00F8581F">
            <w:pPr>
              <w:pStyle w:val="TableEntry"/>
              <w:rPr>
                <w:noProof w:val="0"/>
              </w:rPr>
            </w:pPr>
            <w:r w:rsidRPr="002A31D8">
              <w:rPr>
                <w:noProof w:val="0"/>
              </w:rPr>
              <w:t>U</w:t>
            </w:r>
          </w:p>
        </w:tc>
        <w:tc>
          <w:tcPr>
            <w:tcW w:w="1974" w:type="dxa"/>
          </w:tcPr>
          <w:p w:rsidR="00456C43" w:rsidRPr="002A31D8" w:rsidRDefault="00456C43" w:rsidP="00F8581F">
            <w:pPr>
              <w:pStyle w:val="TableEntry"/>
              <w:rPr>
                <w:noProof w:val="0"/>
              </w:rPr>
            </w:pPr>
            <w:r w:rsidRPr="002A31D8">
              <w:rPr>
                <w:noProof w:val="0"/>
              </w:rPr>
              <w:t>U</w:t>
            </w:r>
          </w:p>
        </w:tc>
      </w:tr>
      <w:tr w:rsidR="00456C43" w:rsidRPr="002A31D8" w:rsidTr="0085472B">
        <w:trPr>
          <w:cantSplit/>
          <w:jc w:val="center"/>
        </w:trPr>
        <w:tc>
          <w:tcPr>
            <w:tcW w:w="1205" w:type="dxa"/>
          </w:tcPr>
          <w:p w:rsidR="00456C43" w:rsidRPr="002A31D8" w:rsidRDefault="00456C43" w:rsidP="00F8581F">
            <w:pPr>
              <w:pStyle w:val="TableEntry"/>
              <w:rPr>
                <w:noProof w:val="0"/>
              </w:rPr>
            </w:pPr>
            <w:r w:rsidRPr="002A31D8">
              <w:rPr>
                <w:noProof w:val="0"/>
              </w:rPr>
              <w:t>Series</w:t>
            </w:r>
          </w:p>
        </w:tc>
        <w:tc>
          <w:tcPr>
            <w:tcW w:w="2063" w:type="dxa"/>
          </w:tcPr>
          <w:p w:rsidR="00456C43" w:rsidRPr="002A31D8" w:rsidRDefault="00456C43" w:rsidP="00F8581F">
            <w:pPr>
              <w:pStyle w:val="TableEntry"/>
              <w:rPr>
                <w:noProof w:val="0"/>
              </w:rPr>
            </w:pPr>
            <w:r w:rsidRPr="002A31D8">
              <w:rPr>
                <w:noProof w:val="0"/>
              </w:rPr>
              <w:t>RT Series</w:t>
            </w:r>
          </w:p>
        </w:tc>
        <w:tc>
          <w:tcPr>
            <w:tcW w:w="1350" w:type="dxa"/>
          </w:tcPr>
          <w:p w:rsidR="00456C43" w:rsidRPr="002A31D8" w:rsidRDefault="00456C43" w:rsidP="00F8581F">
            <w:pPr>
              <w:pStyle w:val="TableEntry"/>
              <w:rPr>
                <w:noProof w:val="0"/>
              </w:rPr>
            </w:pPr>
            <w:r w:rsidRPr="002A31D8">
              <w:rPr>
                <w:noProof w:val="0"/>
              </w:rPr>
              <w:t>C.8.8.1</w:t>
            </w:r>
          </w:p>
        </w:tc>
        <w:tc>
          <w:tcPr>
            <w:tcW w:w="2700" w:type="dxa"/>
          </w:tcPr>
          <w:p w:rsidR="00456C43" w:rsidRPr="002A31D8" w:rsidRDefault="00456C43" w:rsidP="00F8581F">
            <w:pPr>
              <w:pStyle w:val="TableEntry"/>
              <w:rPr>
                <w:noProof w:val="0"/>
              </w:rPr>
            </w:pPr>
            <w:r w:rsidRPr="002A31D8">
              <w:rPr>
                <w:noProof w:val="0"/>
              </w:rPr>
              <w:t>M</w:t>
            </w:r>
          </w:p>
        </w:tc>
        <w:tc>
          <w:tcPr>
            <w:tcW w:w="1974" w:type="dxa"/>
          </w:tcPr>
          <w:p w:rsidR="00456C43" w:rsidRPr="002A31D8" w:rsidRDefault="00456C43" w:rsidP="00F8581F">
            <w:pPr>
              <w:pStyle w:val="TableEntry"/>
              <w:rPr>
                <w:noProof w:val="0"/>
              </w:rPr>
            </w:pPr>
            <w:r w:rsidRPr="002A31D8">
              <w:rPr>
                <w:noProof w:val="0"/>
              </w:rPr>
              <w:t>M</w:t>
            </w:r>
          </w:p>
          <w:p w:rsidR="00BF5328" w:rsidRPr="002A31D8" w:rsidRDefault="00BF5328" w:rsidP="0085472B">
            <w:pPr>
              <w:pStyle w:val="TableEntry"/>
              <w:rPr>
                <w:noProof w:val="0"/>
              </w:rPr>
            </w:pPr>
            <w:r w:rsidRPr="002A31D8">
              <w:rPr>
                <w:noProof w:val="0"/>
              </w:rPr>
              <w:t xml:space="preserve">See </w:t>
            </w:r>
            <w:r w:rsidR="001D0D0B" w:rsidRPr="002A31D8">
              <w:rPr>
                <w:noProof w:val="0"/>
              </w:rPr>
              <w:fldChar w:fldCharType="begin"/>
            </w:r>
            <w:r w:rsidR="001D0D0B" w:rsidRPr="002A31D8">
              <w:rPr>
                <w:noProof w:val="0"/>
              </w:rPr>
              <w:instrText xml:space="preserve"> REF _Ref419199080 \r \h </w:instrText>
            </w:r>
            <w:r w:rsidR="001735C6" w:rsidRPr="002A31D8">
              <w:rPr>
                <w:noProof w:val="0"/>
              </w:rPr>
              <w:instrText xml:space="preserve"> \* MERGEFORMAT </w:instrText>
            </w:r>
            <w:r w:rsidR="001D0D0B" w:rsidRPr="002A31D8">
              <w:rPr>
                <w:noProof w:val="0"/>
              </w:rPr>
            </w:r>
            <w:r w:rsidR="001D0D0B" w:rsidRPr="002A31D8">
              <w:rPr>
                <w:noProof w:val="0"/>
              </w:rPr>
              <w:fldChar w:fldCharType="separate"/>
            </w:r>
            <w:r w:rsidR="0085472B">
              <w:rPr>
                <w:noProof w:val="0"/>
              </w:rPr>
              <w:t>7.4.1.4.1</w:t>
            </w:r>
            <w:r w:rsidR="001D0D0B" w:rsidRPr="002A31D8">
              <w:rPr>
                <w:noProof w:val="0"/>
              </w:rPr>
              <w:fldChar w:fldCharType="end"/>
            </w:r>
          </w:p>
        </w:tc>
      </w:tr>
      <w:tr w:rsidR="00456C43" w:rsidRPr="002A31D8" w:rsidTr="00F8581F">
        <w:trPr>
          <w:cantSplit/>
          <w:jc w:val="center"/>
        </w:trPr>
        <w:tc>
          <w:tcPr>
            <w:tcW w:w="1205" w:type="dxa"/>
          </w:tcPr>
          <w:p w:rsidR="00456C43" w:rsidRPr="002A31D8" w:rsidRDefault="00456C43" w:rsidP="00F8581F">
            <w:pPr>
              <w:pStyle w:val="TableEntry"/>
              <w:rPr>
                <w:noProof w:val="0"/>
              </w:rPr>
            </w:pPr>
          </w:p>
        </w:tc>
        <w:tc>
          <w:tcPr>
            <w:tcW w:w="2063" w:type="dxa"/>
          </w:tcPr>
          <w:p w:rsidR="00456C43" w:rsidRPr="002A31D8" w:rsidRDefault="00456C43" w:rsidP="00F8581F">
            <w:pPr>
              <w:pStyle w:val="TableEntry"/>
              <w:rPr>
                <w:noProof w:val="0"/>
              </w:rPr>
            </w:pPr>
            <w:r w:rsidRPr="002A31D8">
              <w:rPr>
                <w:noProof w:val="0"/>
              </w:rPr>
              <w:t>Clinical Trial Series</w:t>
            </w:r>
          </w:p>
        </w:tc>
        <w:tc>
          <w:tcPr>
            <w:tcW w:w="1350" w:type="dxa"/>
          </w:tcPr>
          <w:p w:rsidR="00456C43" w:rsidRPr="002A31D8" w:rsidRDefault="00456C43" w:rsidP="00F8581F">
            <w:pPr>
              <w:pStyle w:val="TableEntry"/>
              <w:rPr>
                <w:noProof w:val="0"/>
              </w:rPr>
            </w:pPr>
            <w:r w:rsidRPr="002A31D8">
              <w:rPr>
                <w:noProof w:val="0"/>
              </w:rPr>
              <w:t>C.7.3.2</w:t>
            </w:r>
          </w:p>
        </w:tc>
        <w:tc>
          <w:tcPr>
            <w:tcW w:w="2700" w:type="dxa"/>
          </w:tcPr>
          <w:p w:rsidR="00456C43" w:rsidRPr="002A31D8" w:rsidRDefault="00456C43" w:rsidP="00F8581F">
            <w:pPr>
              <w:pStyle w:val="TableEntry"/>
              <w:rPr>
                <w:noProof w:val="0"/>
              </w:rPr>
            </w:pPr>
            <w:r w:rsidRPr="002A31D8">
              <w:rPr>
                <w:noProof w:val="0"/>
              </w:rPr>
              <w:t>U</w:t>
            </w:r>
          </w:p>
        </w:tc>
        <w:tc>
          <w:tcPr>
            <w:tcW w:w="1974" w:type="dxa"/>
          </w:tcPr>
          <w:p w:rsidR="00456C43" w:rsidRPr="002A31D8" w:rsidRDefault="00456C43" w:rsidP="00F8581F">
            <w:pPr>
              <w:pStyle w:val="TableEntry"/>
              <w:rPr>
                <w:noProof w:val="0"/>
              </w:rPr>
            </w:pPr>
            <w:r w:rsidRPr="002A31D8">
              <w:rPr>
                <w:noProof w:val="0"/>
              </w:rPr>
              <w:t>U</w:t>
            </w:r>
          </w:p>
        </w:tc>
      </w:tr>
      <w:tr w:rsidR="00456C43" w:rsidRPr="002A31D8" w:rsidTr="0085472B">
        <w:trPr>
          <w:cantSplit/>
          <w:jc w:val="center"/>
        </w:trPr>
        <w:tc>
          <w:tcPr>
            <w:tcW w:w="1205" w:type="dxa"/>
          </w:tcPr>
          <w:p w:rsidR="00456C43" w:rsidRPr="002A31D8" w:rsidRDefault="00456C43" w:rsidP="00F8581F">
            <w:pPr>
              <w:pStyle w:val="TableEntry"/>
              <w:rPr>
                <w:noProof w:val="0"/>
              </w:rPr>
            </w:pPr>
            <w:r w:rsidRPr="002A31D8">
              <w:rPr>
                <w:noProof w:val="0"/>
              </w:rPr>
              <w:t>Frame of Reference</w:t>
            </w:r>
          </w:p>
        </w:tc>
        <w:tc>
          <w:tcPr>
            <w:tcW w:w="2063" w:type="dxa"/>
          </w:tcPr>
          <w:p w:rsidR="00456C43" w:rsidRPr="002A31D8" w:rsidRDefault="00456C43" w:rsidP="00F8581F">
            <w:pPr>
              <w:pStyle w:val="TableEntry"/>
              <w:rPr>
                <w:noProof w:val="0"/>
              </w:rPr>
            </w:pPr>
            <w:r w:rsidRPr="002A31D8">
              <w:rPr>
                <w:noProof w:val="0"/>
              </w:rPr>
              <w:t>Frame of Reference</w:t>
            </w:r>
          </w:p>
        </w:tc>
        <w:tc>
          <w:tcPr>
            <w:tcW w:w="1350" w:type="dxa"/>
          </w:tcPr>
          <w:p w:rsidR="00456C43" w:rsidRPr="002A31D8" w:rsidRDefault="00456C43" w:rsidP="00F8581F">
            <w:pPr>
              <w:pStyle w:val="TableEntry"/>
              <w:rPr>
                <w:noProof w:val="0"/>
              </w:rPr>
            </w:pPr>
            <w:r w:rsidRPr="002A31D8">
              <w:rPr>
                <w:noProof w:val="0"/>
              </w:rPr>
              <w:t>C.7.4.1</w:t>
            </w:r>
          </w:p>
        </w:tc>
        <w:tc>
          <w:tcPr>
            <w:tcW w:w="2700" w:type="dxa"/>
          </w:tcPr>
          <w:p w:rsidR="00456C43" w:rsidRPr="002A31D8" w:rsidRDefault="00456C43" w:rsidP="00F8581F">
            <w:pPr>
              <w:pStyle w:val="TableEntry"/>
              <w:rPr>
                <w:noProof w:val="0"/>
              </w:rPr>
            </w:pPr>
            <w:r w:rsidRPr="002A31D8">
              <w:rPr>
                <w:noProof w:val="0"/>
              </w:rPr>
              <w:t>U - See Note.</w:t>
            </w:r>
          </w:p>
        </w:tc>
        <w:tc>
          <w:tcPr>
            <w:tcW w:w="1974" w:type="dxa"/>
          </w:tcPr>
          <w:p w:rsidR="00456C43" w:rsidRPr="002A31D8" w:rsidRDefault="00456C43" w:rsidP="00F8581F">
            <w:pPr>
              <w:pStyle w:val="TableEntry"/>
              <w:rPr>
                <w:noProof w:val="0"/>
              </w:rPr>
            </w:pPr>
            <w:r w:rsidRPr="002A31D8">
              <w:rPr>
                <w:noProof w:val="0"/>
              </w:rPr>
              <w:t>R</w:t>
            </w:r>
          </w:p>
          <w:p w:rsidR="00BF5328" w:rsidRPr="002A31D8" w:rsidRDefault="00BF5328" w:rsidP="0085472B">
            <w:pPr>
              <w:pStyle w:val="TableEntry"/>
              <w:rPr>
                <w:noProof w:val="0"/>
              </w:rPr>
            </w:pPr>
            <w:r w:rsidRPr="002A31D8">
              <w:rPr>
                <w:noProof w:val="0"/>
              </w:rPr>
              <w:t>See</w:t>
            </w:r>
            <w:r w:rsidR="001D0D0B" w:rsidRPr="002A31D8">
              <w:rPr>
                <w:noProof w:val="0"/>
              </w:rPr>
              <w:fldChar w:fldCharType="begin"/>
            </w:r>
            <w:r w:rsidR="001D0D0B" w:rsidRPr="002A31D8">
              <w:rPr>
                <w:noProof w:val="0"/>
              </w:rPr>
              <w:instrText xml:space="preserve"> REF _Ref419199093 \r \h </w:instrText>
            </w:r>
            <w:r w:rsidR="001735C6" w:rsidRPr="002A31D8">
              <w:rPr>
                <w:noProof w:val="0"/>
              </w:rPr>
              <w:instrText xml:space="preserve"> \* MERGEFORMAT </w:instrText>
            </w:r>
            <w:r w:rsidR="001D0D0B" w:rsidRPr="002A31D8">
              <w:rPr>
                <w:noProof w:val="0"/>
              </w:rPr>
            </w:r>
            <w:r w:rsidR="001D0D0B" w:rsidRPr="002A31D8">
              <w:rPr>
                <w:noProof w:val="0"/>
              </w:rPr>
              <w:fldChar w:fldCharType="separate"/>
            </w:r>
            <w:r w:rsidR="0085472B">
              <w:rPr>
                <w:noProof w:val="0"/>
              </w:rPr>
              <w:t>7.4.1.7.1</w:t>
            </w:r>
            <w:r w:rsidR="001D0D0B" w:rsidRPr="002A31D8">
              <w:rPr>
                <w:noProof w:val="0"/>
              </w:rPr>
              <w:fldChar w:fldCharType="end"/>
            </w:r>
          </w:p>
        </w:tc>
      </w:tr>
      <w:tr w:rsidR="00456C43" w:rsidRPr="002A31D8" w:rsidTr="0085472B">
        <w:trPr>
          <w:cantSplit/>
          <w:jc w:val="center"/>
        </w:trPr>
        <w:tc>
          <w:tcPr>
            <w:tcW w:w="1205" w:type="dxa"/>
          </w:tcPr>
          <w:p w:rsidR="00456C43" w:rsidRPr="002A31D8" w:rsidRDefault="00456C43" w:rsidP="00F8581F">
            <w:pPr>
              <w:pStyle w:val="TableEntry"/>
              <w:rPr>
                <w:noProof w:val="0"/>
              </w:rPr>
            </w:pPr>
            <w:r w:rsidRPr="002A31D8">
              <w:rPr>
                <w:noProof w:val="0"/>
              </w:rPr>
              <w:t>Equipment</w:t>
            </w:r>
          </w:p>
        </w:tc>
        <w:tc>
          <w:tcPr>
            <w:tcW w:w="2063" w:type="dxa"/>
          </w:tcPr>
          <w:p w:rsidR="00456C43" w:rsidRPr="002A31D8" w:rsidRDefault="00456C43" w:rsidP="00F8581F">
            <w:pPr>
              <w:pStyle w:val="TableEntry"/>
              <w:rPr>
                <w:noProof w:val="0"/>
              </w:rPr>
            </w:pPr>
            <w:r w:rsidRPr="002A31D8">
              <w:rPr>
                <w:noProof w:val="0"/>
              </w:rPr>
              <w:t>General Equipment</w:t>
            </w:r>
          </w:p>
        </w:tc>
        <w:tc>
          <w:tcPr>
            <w:tcW w:w="1350" w:type="dxa"/>
          </w:tcPr>
          <w:p w:rsidR="00456C43" w:rsidRPr="002A31D8" w:rsidRDefault="00456C43" w:rsidP="00F8581F">
            <w:pPr>
              <w:pStyle w:val="TableEntry"/>
              <w:rPr>
                <w:noProof w:val="0"/>
              </w:rPr>
            </w:pPr>
            <w:r w:rsidRPr="002A31D8">
              <w:rPr>
                <w:noProof w:val="0"/>
              </w:rPr>
              <w:t>C.7.5.1</w:t>
            </w:r>
          </w:p>
        </w:tc>
        <w:tc>
          <w:tcPr>
            <w:tcW w:w="2700" w:type="dxa"/>
          </w:tcPr>
          <w:p w:rsidR="00456C43" w:rsidRPr="002A31D8" w:rsidRDefault="00456C43" w:rsidP="00F8581F">
            <w:pPr>
              <w:pStyle w:val="TableEntry"/>
              <w:rPr>
                <w:noProof w:val="0"/>
              </w:rPr>
            </w:pPr>
            <w:r w:rsidRPr="002A31D8">
              <w:rPr>
                <w:noProof w:val="0"/>
              </w:rPr>
              <w:t>M</w:t>
            </w:r>
          </w:p>
        </w:tc>
        <w:tc>
          <w:tcPr>
            <w:tcW w:w="1974" w:type="dxa"/>
          </w:tcPr>
          <w:p w:rsidR="00456C43" w:rsidRPr="002A31D8" w:rsidRDefault="00456C43" w:rsidP="00F8581F">
            <w:pPr>
              <w:pStyle w:val="TableEntry"/>
              <w:rPr>
                <w:noProof w:val="0"/>
              </w:rPr>
            </w:pPr>
            <w:r w:rsidRPr="002A31D8">
              <w:rPr>
                <w:noProof w:val="0"/>
              </w:rPr>
              <w:t>M</w:t>
            </w:r>
          </w:p>
          <w:p w:rsidR="00BF5328" w:rsidRPr="002A31D8" w:rsidRDefault="00BF5328" w:rsidP="0085472B">
            <w:pPr>
              <w:pStyle w:val="TableEntry"/>
              <w:rPr>
                <w:noProof w:val="0"/>
              </w:rPr>
            </w:pPr>
            <w:r w:rsidRPr="002A31D8">
              <w:rPr>
                <w:noProof w:val="0"/>
              </w:rPr>
              <w:t>See</w:t>
            </w:r>
            <w:r w:rsidR="001D0D0B" w:rsidRPr="002A31D8">
              <w:rPr>
                <w:noProof w:val="0"/>
              </w:rPr>
              <w:t xml:space="preserve"> </w:t>
            </w:r>
            <w:r w:rsidR="001D0D0B" w:rsidRPr="002A31D8">
              <w:rPr>
                <w:noProof w:val="0"/>
              </w:rPr>
              <w:fldChar w:fldCharType="begin"/>
            </w:r>
            <w:r w:rsidR="001D0D0B" w:rsidRPr="002A31D8">
              <w:rPr>
                <w:noProof w:val="0"/>
              </w:rPr>
              <w:instrText xml:space="preserve"> REF _Ref419199107 \r \h </w:instrText>
            </w:r>
            <w:r w:rsidR="001735C6" w:rsidRPr="002A31D8">
              <w:rPr>
                <w:noProof w:val="0"/>
              </w:rPr>
              <w:instrText xml:space="preserve"> \* MERGEFORMAT </w:instrText>
            </w:r>
            <w:r w:rsidR="001D0D0B" w:rsidRPr="002A31D8">
              <w:rPr>
                <w:noProof w:val="0"/>
              </w:rPr>
            </w:r>
            <w:r w:rsidR="001D0D0B" w:rsidRPr="002A31D8">
              <w:rPr>
                <w:noProof w:val="0"/>
              </w:rPr>
              <w:fldChar w:fldCharType="separate"/>
            </w:r>
            <w:r w:rsidR="0085472B">
              <w:rPr>
                <w:noProof w:val="0"/>
              </w:rPr>
              <w:t>7.4.1.5.1</w:t>
            </w:r>
            <w:r w:rsidR="001D0D0B" w:rsidRPr="002A31D8">
              <w:rPr>
                <w:noProof w:val="0"/>
              </w:rPr>
              <w:fldChar w:fldCharType="end"/>
            </w:r>
          </w:p>
        </w:tc>
      </w:tr>
      <w:tr w:rsidR="00456C43" w:rsidRPr="002A31D8" w:rsidTr="0085472B">
        <w:trPr>
          <w:cantSplit/>
          <w:jc w:val="center"/>
        </w:trPr>
        <w:tc>
          <w:tcPr>
            <w:tcW w:w="1205" w:type="dxa"/>
          </w:tcPr>
          <w:p w:rsidR="00456C43" w:rsidRPr="002A31D8" w:rsidRDefault="00456C43" w:rsidP="00F8581F">
            <w:pPr>
              <w:pStyle w:val="TableEntry"/>
              <w:rPr>
                <w:noProof w:val="0"/>
              </w:rPr>
            </w:pPr>
            <w:r w:rsidRPr="002A31D8">
              <w:rPr>
                <w:noProof w:val="0"/>
              </w:rPr>
              <w:t>Plan</w:t>
            </w:r>
          </w:p>
        </w:tc>
        <w:tc>
          <w:tcPr>
            <w:tcW w:w="2063" w:type="dxa"/>
          </w:tcPr>
          <w:p w:rsidR="00456C43" w:rsidRPr="002A31D8" w:rsidRDefault="00456C43" w:rsidP="00F8581F">
            <w:pPr>
              <w:pStyle w:val="TableEntry"/>
              <w:rPr>
                <w:noProof w:val="0"/>
              </w:rPr>
            </w:pPr>
            <w:r w:rsidRPr="002A31D8">
              <w:rPr>
                <w:noProof w:val="0"/>
              </w:rPr>
              <w:t>RT General Plan</w:t>
            </w:r>
          </w:p>
        </w:tc>
        <w:tc>
          <w:tcPr>
            <w:tcW w:w="1350" w:type="dxa"/>
          </w:tcPr>
          <w:p w:rsidR="00456C43" w:rsidRPr="002A31D8" w:rsidRDefault="00456C43" w:rsidP="00F8581F">
            <w:pPr>
              <w:pStyle w:val="TableEntry"/>
              <w:rPr>
                <w:noProof w:val="0"/>
              </w:rPr>
            </w:pPr>
            <w:r w:rsidRPr="002A31D8">
              <w:rPr>
                <w:noProof w:val="0"/>
              </w:rPr>
              <w:t>C.8.8.9</w:t>
            </w:r>
          </w:p>
        </w:tc>
        <w:tc>
          <w:tcPr>
            <w:tcW w:w="2700" w:type="dxa"/>
          </w:tcPr>
          <w:p w:rsidR="00456C43" w:rsidRPr="002A31D8" w:rsidRDefault="00456C43" w:rsidP="00F8581F">
            <w:pPr>
              <w:pStyle w:val="TableEntry"/>
              <w:rPr>
                <w:noProof w:val="0"/>
              </w:rPr>
            </w:pPr>
            <w:r w:rsidRPr="002A31D8">
              <w:rPr>
                <w:noProof w:val="0"/>
              </w:rPr>
              <w:t>M</w:t>
            </w:r>
          </w:p>
        </w:tc>
        <w:tc>
          <w:tcPr>
            <w:tcW w:w="1974" w:type="dxa"/>
          </w:tcPr>
          <w:p w:rsidR="00456C43" w:rsidRPr="002A31D8" w:rsidRDefault="00456C43" w:rsidP="00F8581F">
            <w:pPr>
              <w:pStyle w:val="TableEntry"/>
              <w:rPr>
                <w:noProof w:val="0"/>
              </w:rPr>
            </w:pPr>
            <w:r w:rsidRPr="002A31D8">
              <w:rPr>
                <w:noProof w:val="0"/>
              </w:rPr>
              <w:t>M</w:t>
            </w:r>
          </w:p>
          <w:p w:rsidR="00BF5328" w:rsidRPr="002A31D8" w:rsidRDefault="00BF5328" w:rsidP="0085472B">
            <w:pPr>
              <w:pStyle w:val="TableEntry"/>
              <w:rPr>
                <w:noProof w:val="0"/>
              </w:rPr>
            </w:pPr>
            <w:r w:rsidRPr="002A31D8">
              <w:rPr>
                <w:noProof w:val="0"/>
              </w:rPr>
              <w:t xml:space="preserve">See </w:t>
            </w:r>
            <w:r w:rsidR="00313916" w:rsidRPr="002A31D8">
              <w:rPr>
                <w:noProof w:val="0"/>
              </w:rPr>
              <w:fldChar w:fldCharType="begin"/>
            </w:r>
            <w:r w:rsidR="00313916" w:rsidRPr="002A31D8">
              <w:rPr>
                <w:noProof w:val="0"/>
              </w:rPr>
              <w:instrText xml:space="preserve"> REF _Ref419196626 \r \h </w:instrText>
            </w:r>
            <w:r w:rsidR="001735C6" w:rsidRPr="002A31D8">
              <w:rPr>
                <w:noProof w:val="0"/>
              </w:rPr>
              <w:instrText xml:space="preserve"> \* MERGEFORMAT </w:instrText>
            </w:r>
            <w:r w:rsidR="00313916" w:rsidRPr="002A31D8">
              <w:rPr>
                <w:noProof w:val="0"/>
              </w:rPr>
            </w:r>
            <w:r w:rsidR="00313916" w:rsidRPr="002A31D8">
              <w:rPr>
                <w:noProof w:val="0"/>
              </w:rPr>
              <w:fldChar w:fldCharType="separate"/>
            </w:r>
            <w:r w:rsidR="0085472B">
              <w:rPr>
                <w:noProof w:val="0"/>
              </w:rPr>
              <w:t>7.4.3.1.1</w:t>
            </w:r>
            <w:r w:rsidR="00313916" w:rsidRPr="002A31D8">
              <w:rPr>
                <w:noProof w:val="0"/>
              </w:rPr>
              <w:fldChar w:fldCharType="end"/>
            </w:r>
          </w:p>
        </w:tc>
      </w:tr>
      <w:tr w:rsidR="00456C43" w:rsidRPr="002A31D8" w:rsidTr="0085472B">
        <w:trPr>
          <w:cantSplit/>
          <w:jc w:val="center"/>
        </w:trPr>
        <w:tc>
          <w:tcPr>
            <w:tcW w:w="1205" w:type="dxa"/>
          </w:tcPr>
          <w:p w:rsidR="00456C43" w:rsidRPr="002A31D8" w:rsidRDefault="00456C43" w:rsidP="00F8581F">
            <w:pPr>
              <w:pStyle w:val="TableEntry"/>
              <w:rPr>
                <w:noProof w:val="0"/>
              </w:rPr>
            </w:pPr>
          </w:p>
        </w:tc>
        <w:tc>
          <w:tcPr>
            <w:tcW w:w="2063" w:type="dxa"/>
          </w:tcPr>
          <w:p w:rsidR="00456C43" w:rsidRPr="002A31D8" w:rsidRDefault="00456C43" w:rsidP="00F8581F">
            <w:pPr>
              <w:pStyle w:val="TableEntry"/>
              <w:rPr>
                <w:noProof w:val="0"/>
              </w:rPr>
            </w:pPr>
            <w:r w:rsidRPr="002A31D8">
              <w:rPr>
                <w:noProof w:val="0"/>
              </w:rPr>
              <w:t>RT Prescription</w:t>
            </w:r>
          </w:p>
        </w:tc>
        <w:tc>
          <w:tcPr>
            <w:tcW w:w="1350" w:type="dxa"/>
          </w:tcPr>
          <w:p w:rsidR="00456C43" w:rsidRPr="002A31D8" w:rsidRDefault="00456C43" w:rsidP="00F8581F">
            <w:pPr>
              <w:pStyle w:val="TableEntry"/>
              <w:rPr>
                <w:noProof w:val="0"/>
              </w:rPr>
            </w:pPr>
            <w:r w:rsidRPr="002A31D8">
              <w:rPr>
                <w:noProof w:val="0"/>
              </w:rPr>
              <w:t>C.8.8.10</w:t>
            </w:r>
          </w:p>
        </w:tc>
        <w:tc>
          <w:tcPr>
            <w:tcW w:w="2700" w:type="dxa"/>
          </w:tcPr>
          <w:p w:rsidR="00456C43" w:rsidRPr="002A31D8" w:rsidRDefault="00456C43" w:rsidP="00F8581F">
            <w:pPr>
              <w:pStyle w:val="TableEntry"/>
              <w:rPr>
                <w:noProof w:val="0"/>
              </w:rPr>
            </w:pPr>
            <w:r w:rsidRPr="002A31D8">
              <w:rPr>
                <w:noProof w:val="0"/>
              </w:rPr>
              <w:t>U</w:t>
            </w:r>
          </w:p>
        </w:tc>
        <w:tc>
          <w:tcPr>
            <w:tcW w:w="1974" w:type="dxa"/>
          </w:tcPr>
          <w:p w:rsidR="00456C43" w:rsidRPr="002A31D8" w:rsidRDefault="00456C43" w:rsidP="00F8581F">
            <w:pPr>
              <w:pStyle w:val="TableEntry"/>
              <w:rPr>
                <w:noProof w:val="0"/>
              </w:rPr>
            </w:pPr>
            <w:r w:rsidRPr="002A31D8">
              <w:rPr>
                <w:noProof w:val="0"/>
              </w:rPr>
              <w:t>R</w:t>
            </w:r>
          </w:p>
          <w:p w:rsidR="00BF5328" w:rsidRPr="002A31D8" w:rsidRDefault="00BF5328" w:rsidP="0085472B">
            <w:pPr>
              <w:pStyle w:val="TableEntry"/>
              <w:rPr>
                <w:noProof w:val="0"/>
              </w:rPr>
            </w:pPr>
            <w:r w:rsidRPr="002A31D8">
              <w:rPr>
                <w:noProof w:val="0"/>
              </w:rPr>
              <w:t xml:space="preserve">See </w:t>
            </w:r>
            <w:r w:rsidR="00313916" w:rsidRPr="002A31D8">
              <w:rPr>
                <w:noProof w:val="0"/>
              </w:rPr>
              <w:fldChar w:fldCharType="begin"/>
            </w:r>
            <w:r w:rsidR="00313916" w:rsidRPr="002A31D8">
              <w:rPr>
                <w:noProof w:val="0"/>
              </w:rPr>
              <w:instrText xml:space="preserve"> REF _Ref419196667 \r \h </w:instrText>
            </w:r>
            <w:r w:rsidR="001735C6" w:rsidRPr="002A31D8">
              <w:rPr>
                <w:noProof w:val="0"/>
              </w:rPr>
              <w:instrText xml:space="preserve"> \* MERGEFORMAT </w:instrText>
            </w:r>
            <w:r w:rsidR="00313916" w:rsidRPr="002A31D8">
              <w:rPr>
                <w:noProof w:val="0"/>
              </w:rPr>
            </w:r>
            <w:r w:rsidR="00313916" w:rsidRPr="002A31D8">
              <w:rPr>
                <w:noProof w:val="0"/>
              </w:rPr>
              <w:fldChar w:fldCharType="separate"/>
            </w:r>
            <w:r w:rsidR="0085472B">
              <w:rPr>
                <w:noProof w:val="0"/>
              </w:rPr>
              <w:t>7.4.3.2.1</w:t>
            </w:r>
            <w:r w:rsidR="00313916" w:rsidRPr="002A31D8">
              <w:rPr>
                <w:noProof w:val="0"/>
              </w:rPr>
              <w:fldChar w:fldCharType="end"/>
            </w:r>
          </w:p>
        </w:tc>
      </w:tr>
      <w:tr w:rsidR="00456C43" w:rsidRPr="002A31D8" w:rsidTr="00F8581F">
        <w:trPr>
          <w:cantSplit/>
          <w:jc w:val="center"/>
        </w:trPr>
        <w:tc>
          <w:tcPr>
            <w:tcW w:w="1205" w:type="dxa"/>
          </w:tcPr>
          <w:p w:rsidR="00456C43" w:rsidRPr="002A31D8" w:rsidRDefault="00456C43" w:rsidP="00F8581F">
            <w:pPr>
              <w:pStyle w:val="TableEntry"/>
              <w:rPr>
                <w:noProof w:val="0"/>
              </w:rPr>
            </w:pPr>
          </w:p>
        </w:tc>
        <w:tc>
          <w:tcPr>
            <w:tcW w:w="2063" w:type="dxa"/>
          </w:tcPr>
          <w:p w:rsidR="00456C43" w:rsidRPr="002A31D8" w:rsidRDefault="00456C43" w:rsidP="00F8581F">
            <w:pPr>
              <w:pStyle w:val="TableEntry"/>
              <w:rPr>
                <w:noProof w:val="0"/>
              </w:rPr>
            </w:pPr>
            <w:r w:rsidRPr="002A31D8">
              <w:rPr>
                <w:noProof w:val="0"/>
              </w:rPr>
              <w:t>RT Tolerance Tables</w:t>
            </w:r>
          </w:p>
        </w:tc>
        <w:tc>
          <w:tcPr>
            <w:tcW w:w="1350" w:type="dxa"/>
          </w:tcPr>
          <w:p w:rsidR="00456C43" w:rsidRPr="002A31D8" w:rsidRDefault="00456C43" w:rsidP="00F8581F">
            <w:pPr>
              <w:pStyle w:val="TableEntry"/>
              <w:rPr>
                <w:noProof w:val="0"/>
              </w:rPr>
            </w:pPr>
            <w:r w:rsidRPr="002A31D8">
              <w:rPr>
                <w:noProof w:val="0"/>
              </w:rPr>
              <w:t>C.8.8.11</w:t>
            </w:r>
          </w:p>
        </w:tc>
        <w:tc>
          <w:tcPr>
            <w:tcW w:w="2700" w:type="dxa"/>
          </w:tcPr>
          <w:p w:rsidR="00456C43" w:rsidRPr="002A31D8" w:rsidRDefault="00456C43" w:rsidP="00F8581F">
            <w:pPr>
              <w:pStyle w:val="TableEntry"/>
              <w:rPr>
                <w:noProof w:val="0"/>
              </w:rPr>
            </w:pPr>
            <w:r w:rsidRPr="002A31D8">
              <w:rPr>
                <w:noProof w:val="0"/>
              </w:rPr>
              <w:t>U</w:t>
            </w:r>
          </w:p>
        </w:tc>
        <w:tc>
          <w:tcPr>
            <w:tcW w:w="1974" w:type="dxa"/>
          </w:tcPr>
          <w:p w:rsidR="00456C43" w:rsidRPr="002A31D8" w:rsidRDefault="00456C43" w:rsidP="00F8581F">
            <w:pPr>
              <w:pStyle w:val="TableEntry"/>
              <w:rPr>
                <w:noProof w:val="0"/>
              </w:rPr>
            </w:pPr>
            <w:r w:rsidRPr="002A31D8">
              <w:rPr>
                <w:noProof w:val="0"/>
              </w:rPr>
              <w:t>U</w:t>
            </w:r>
          </w:p>
        </w:tc>
      </w:tr>
      <w:tr w:rsidR="00456C43" w:rsidRPr="002A31D8" w:rsidTr="00F8581F">
        <w:trPr>
          <w:cantSplit/>
          <w:jc w:val="center"/>
        </w:trPr>
        <w:tc>
          <w:tcPr>
            <w:tcW w:w="1205" w:type="dxa"/>
          </w:tcPr>
          <w:p w:rsidR="00456C43" w:rsidRPr="002A31D8" w:rsidRDefault="00456C43" w:rsidP="00F8581F">
            <w:pPr>
              <w:pStyle w:val="TableEntry"/>
              <w:rPr>
                <w:noProof w:val="0"/>
              </w:rPr>
            </w:pPr>
          </w:p>
        </w:tc>
        <w:tc>
          <w:tcPr>
            <w:tcW w:w="2063" w:type="dxa"/>
          </w:tcPr>
          <w:p w:rsidR="00456C43" w:rsidRPr="002A31D8" w:rsidRDefault="00456C43" w:rsidP="00F8581F">
            <w:pPr>
              <w:pStyle w:val="TableEntry"/>
              <w:rPr>
                <w:noProof w:val="0"/>
              </w:rPr>
            </w:pPr>
            <w:r w:rsidRPr="002A31D8">
              <w:rPr>
                <w:noProof w:val="0"/>
              </w:rPr>
              <w:t>RT Patient Setup</w:t>
            </w:r>
          </w:p>
        </w:tc>
        <w:tc>
          <w:tcPr>
            <w:tcW w:w="1350" w:type="dxa"/>
          </w:tcPr>
          <w:p w:rsidR="00456C43" w:rsidRPr="002A31D8" w:rsidRDefault="00456C43" w:rsidP="00F8581F">
            <w:pPr>
              <w:pStyle w:val="TableEntry"/>
              <w:rPr>
                <w:noProof w:val="0"/>
              </w:rPr>
            </w:pPr>
            <w:r w:rsidRPr="002A31D8">
              <w:rPr>
                <w:noProof w:val="0"/>
              </w:rPr>
              <w:t>C.8.8.12</w:t>
            </w:r>
          </w:p>
        </w:tc>
        <w:tc>
          <w:tcPr>
            <w:tcW w:w="2700" w:type="dxa"/>
          </w:tcPr>
          <w:p w:rsidR="00456C43" w:rsidRPr="002A31D8" w:rsidRDefault="00456C43" w:rsidP="00F8581F">
            <w:pPr>
              <w:pStyle w:val="TableEntry"/>
              <w:rPr>
                <w:noProof w:val="0"/>
              </w:rPr>
            </w:pPr>
            <w:r w:rsidRPr="002A31D8">
              <w:rPr>
                <w:noProof w:val="0"/>
              </w:rPr>
              <w:t>U</w:t>
            </w:r>
          </w:p>
        </w:tc>
        <w:tc>
          <w:tcPr>
            <w:tcW w:w="1974" w:type="dxa"/>
          </w:tcPr>
          <w:p w:rsidR="00456C43" w:rsidRPr="002A31D8" w:rsidRDefault="00456C43" w:rsidP="00F8581F">
            <w:pPr>
              <w:pStyle w:val="TableEntry"/>
              <w:rPr>
                <w:noProof w:val="0"/>
              </w:rPr>
            </w:pPr>
            <w:r w:rsidRPr="002A31D8">
              <w:rPr>
                <w:noProof w:val="0"/>
              </w:rPr>
              <w:t>R</w:t>
            </w:r>
          </w:p>
          <w:p w:rsidR="00BF5328" w:rsidRPr="002A31D8" w:rsidRDefault="00BF5328" w:rsidP="00F8581F">
            <w:pPr>
              <w:pStyle w:val="TableEntry"/>
              <w:rPr>
                <w:noProof w:val="0"/>
              </w:rPr>
            </w:pPr>
            <w:r w:rsidRPr="002A31D8">
              <w:rPr>
                <w:noProof w:val="0"/>
              </w:rPr>
              <w:t>See 7.4.5.3.1</w:t>
            </w:r>
          </w:p>
        </w:tc>
      </w:tr>
      <w:tr w:rsidR="00456C43" w:rsidRPr="002A31D8" w:rsidTr="0085472B">
        <w:trPr>
          <w:cantSplit/>
          <w:jc w:val="center"/>
        </w:trPr>
        <w:tc>
          <w:tcPr>
            <w:tcW w:w="1205" w:type="dxa"/>
          </w:tcPr>
          <w:p w:rsidR="00456C43" w:rsidRPr="002A31D8" w:rsidRDefault="00456C43" w:rsidP="00F8581F">
            <w:pPr>
              <w:pStyle w:val="TableEntry"/>
              <w:rPr>
                <w:noProof w:val="0"/>
              </w:rPr>
            </w:pPr>
          </w:p>
        </w:tc>
        <w:tc>
          <w:tcPr>
            <w:tcW w:w="2063" w:type="dxa"/>
          </w:tcPr>
          <w:p w:rsidR="00456C43" w:rsidRPr="002A31D8" w:rsidRDefault="00456C43" w:rsidP="00F8581F">
            <w:pPr>
              <w:pStyle w:val="TableEntry"/>
              <w:rPr>
                <w:noProof w:val="0"/>
              </w:rPr>
            </w:pPr>
            <w:r w:rsidRPr="002A31D8">
              <w:rPr>
                <w:noProof w:val="0"/>
              </w:rPr>
              <w:t>RT Fraction Scheme</w:t>
            </w:r>
          </w:p>
        </w:tc>
        <w:tc>
          <w:tcPr>
            <w:tcW w:w="1350" w:type="dxa"/>
          </w:tcPr>
          <w:p w:rsidR="00456C43" w:rsidRPr="002A31D8" w:rsidRDefault="00456C43" w:rsidP="00F8581F">
            <w:pPr>
              <w:pStyle w:val="TableEntry"/>
              <w:rPr>
                <w:noProof w:val="0"/>
              </w:rPr>
            </w:pPr>
            <w:r w:rsidRPr="002A31D8">
              <w:rPr>
                <w:noProof w:val="0"/>
              </w:rPr>
              <w:t>C.8.8.13</w:t>
            </w:r>
          </w:p>
        </w:tc>
        <w:tc>
          <w:tcPr>
            <w:tcW w:w="2700" w:type="dxa"/>
          </w:tcPr>
          <w:p w:rsidR="00456C43" w:rsidRPr="002A31D8" w:rsidRDefault="00456C43" w:rsidP="00F8581F">
            <w:pPr>
              <w:pStyle w:val="TableEntry"/>
              <w:rPr>
                <w:noProof w:val="0"/>
              </w:rPr>
            </w:pPr>
            <w:r w:rsidRPr="002A31D8">
              <w:rPr>
                <w:noProof w:val="0"/>
              </w:rPr>
              <w:t>U</w:t>
            </w:r>
          </w:p>
        </w:tc>
        <w:tc>
          <w:tcPr>
            <w:tcW w:w="1974" w:type="dxa"/>
          </w:tcPr>
          <w:p w:rsidR="00456C43" w:rsidRPr="002A31D8" w:rsidRDefault="00456C43" w:rsidP="00F8581F">
            <w:pPr>
              <w:pStyle w:val="TableEntry"/>
              <w:rPr>
                <w:noProof w:val="0"/>
              </w:rPr>
            </w:pPr>
            <w:r w:rsidRPr="002A31D8">
              <w:rPr>
                <w:noProof w:val="0"/>
              </w:rPr>
              <w:t>R</w:t>
            </w:r>
          </w:p>
          <w:p w:rsidR="00BF5328" w:rsidRPr="002A31D8" w:rsidRDefault="00BF5328" w:rsidP="0085472B">
            <w:pPr>
              <w:pStyle w:val="TableEntry"/>
              <w:rPr>
                <w:noProof w:val="0"/>
              </w:rPr>
            </w:pPr>
            <w:r w:rsidRPr="002A31D8">
              <w:rPr>
                <w:noProof w:val="0"/>
              </w:rPr>
              <w:t xml:space="preserve">See </w:t>
            </w:r>
            <w:r w:rsidR="006D6ECB" w:rsidRPr="002A31D8">
              <w:rPr>
                <w:noProof w:val="0"/>
              </w:rPr>
              <w:fldChar w:fldCharType="begin"/>
            </w:r>
            <w:r w:rsidR="006D6ECB" w:rsidRPr="002A31D8">
              <w:rPr>
                <w:noProof w:val="0"/>
              </w:rPr>
              <w:instrText xml:space="preserve"> REF _Ref419197126 \r \h </w:instrText>
            </w:r>
            <w:r w:rsidR="001735C6" w:rsidRPr="002A31D8">
              <w:rPr>
                <w:noProof w:val="0"/>
              </w:rPr>
              <w:instrText xml:space="preserve"> \* MERGEFORMAT </w:instrText>
            </w:r>
            <w:r w:rsidR="006D6ECB" w:rsidRPr="002A31D8">
              <w:rPr>
                <w:noProof w:val="0"/>
              </w:rPr>
            </w:r>
            <w:r w:rsidR="006D6ECB" w:rsidRPr="002A31D8">
              <w:rPr>
                <w:noProof w:val="0"/>
              </w:rPr>
              <w:fldChar w:fldCharType="separate"/>
            </w:r>
            <w:r w:rsidR="0085472B">
              <w:rPr>
                <w:noProof w:val="0"/>
              </w:rPr>
              <w:t>7.4.3.3.1</w:t>
            </w:r>
            <w:r w:rsidR="006D6ECB" w:rsidRPr="002A31D8">
              <w:rPr>
                <w:noProof w:val="0"/>
              </w:rPr>
              <w:fldChar w:fldCharType="end"/>
            </w:r>
            <w:r w:rsidRPr="002A31D8">
              <w:rPr>
                <w:noProof w:val="0"/>
              </w:rPr>
              <w:t xml:space="preserve"> and </w:t>
            </w:r>
            <w:r w:rsidR="006D6ECB" w:rsidRPr="002A31D8">
              <w:rPr>
                <w:noProof w:val="0"/>
              </w:rPr>
              <w:fldChar w:fldCharType="begin"/>
            </w:r>
            <w:r w:rsidR="006D6ECB" w:rsidRPr="002A31D8">
              <w:rPr>
                <w:noProof w:val="0"/>
              </w:rPr>
              <w:instrText xml:space="preserve"> REF _Ref419197132 \r \h </w:instrText>
            </w:r>
            <w:r w:rsidR="001735C6" w:rsidRPr="002A31D8">
              <w:rPr>
                <w:noProof w:val="0"/>
              </w:rPr>
              <w:instrText xml:space="preserve"> \* MERGEFORMAT </w:instrText>
            </w:r>
            <w:r w:rsidR="006D6ECB" w:rsidRPr="002A31D8">
              <w:rPr>
                <w:noProof w:val="0"/>
              </w:rPr>
            </w:r>
            <w:r w:rsidR="006D6ECB" w:rsidRPr="002A31D8">
              <w:rPr>
                <w:noProof w:val="0"/>
              </w:rPr>
              <w:fldChar w:fldCharType="separate"/>
            </w:r>
            <w:r w:rsidR="0085472B">
              <w:rPr>
                <w:noProof w:val="0"/>
              </w:rPr>
              <w:t>7.4.3.3.2</w:t>
            </w:r>
            <w:r w:rsidR="006D6ECB" w:rsidRPr="002A31D8">
              <w:rPr>
                <w:noProof w:val="0"/>
              </w:rPr>
              <w:fldChar w:fldCharType="end"/>
            </w:r>
          </w:p>
        </w:tc>
      </w:tr>
      <w:tr w:rsidR="00456C43" w:rsidRPr="002A31D8" w:rsidTr="00F8581F">
        <w:trPr>
          <w:cantSplit/>
          <w:jc w:val="center"/>
        </w:trPr>
        <w:tc>
          <w:tcPr>
            <w:tcW w:w="1205" w:type="dxa"/>
          </w:tcPr>
          <w:p w:rsidR="00456C43" w:rsidRPr="002A31D8" w:rsidRDefault="00456C43" w:rsidP="00F8581F">
            <w:pPr>
              <w:pStyle w:val="TableEntry"/>
              <w:rPr>
                <w:noProof w:val="0"/>
              </w:rPr>
            </w:pPr>
          </w:p>
        </w:tc>
        <w:tc>
          <w:tcPr>
            <w:tcW w:w="2063" w:type="dxa"/>
          </w:tcPr>
          <w:p w:rsidR="00456C43" w:rsidRPr="002A31D8" w:rsidRDefault="00456C43" w:rsidP="00F8581F">
            <w:pPr>
              <w:pStyle w:val="TableEntry"/>
              <w:rPr>
                <w:noProof w:val="0"/>
              </w:rPr>
            </w:pPr>
            <w:r w:rsidRPr="002A31D8">
              <w:rPr>
                <w:noProof w:val="0"/>
              </w:rPr>
              <w:t>RT Beams</w:t>
            </w:r>
          </w:p>
        </w:tc>
        <w:tc>
          <w:tcPr>
            <w:tcW w:w="1350" w:type="dxa"/>
          </w:tcPr>
          <w:p w:rsidR="00456C43" w:rsidRPr="002A31D8" w:rsidRDefault="00456C43" w:rsidP="00F8581F">
            <w:pPr>
              <w:pStyle w:val="TableEntry"/>
              <w:rPr>
                <w:noProof w:val="0"/>
              </w:rPr>
            </w:pPr>
            <w:r w:rsidRPr="002A31D8">
              <w:rPr>
                <w:noProof w:val="0"/>
              </w:rPr>
              <w:t>C.8.8.14</w:t>
            </w:r>
          </w:p>
        </w:tc>
        <w:tc>
          <w:tcPr>
            <w:tcW w:w="2700" w:type="dxa"/>
          </w:tcPr>
          <w:p w:rsidR="00456C43" w:rsidRPr="002A31D8" w:rsidRDefault="00456C43" w:rsidP="00F8581F">
            <w:pPr>
              <w:pStyle w:val="TableEntry"/>
              <w:rPr>
                <w:noProof w:val="0"/>
              </w:rPr>
            </w:pPr>
            <w:r w:rsidRPr="002A31D8">
              <w:rPr>
                <w:noProof w:val="0"/>
              </w:rPr>
              <w:t>C - Required if RT Fraction Scheme Module exists and Number of Beams (300A,0080)</w:t>
            </w:r>
            <w:r w:rsidRPr="002A31D8">
              <w:rPr>
                <w:noProof w:val="0"/>
              </w:rPr>
              <w:fldChar w:fldCharType="begin"/>
            </w:r>
            <w:proofErr w:type="spellStart"/>
            <w:r w:rsidRPr="002A31D8">
              <w:rPr>
                <w:noProof w:val="0"/>
              </w:rPr>
              <w:instrText>xe</w:instrText>
            </w:r>
            <w:proofErr w:type="spellEnd"/>
            <w:r w:rsidRPr="002A31D8">
              <w:rPr>
                <w:noProof w:val="0"/>
              </w:rPr>
              <w:instrText xml:space="preserve"> "(300A,0080)"</w:instrText>
            </w:r>
            <w:r w:rsidRPr="002A31D8">
              <w:rPr>
                <w:noProof w:val="0"/>
              </w:rPr>
              <w:fldChar w:fldCharType="end"/>
            </w:r>
            <w:r w:rsidRPr="002A31D8">
              <w:rPr>
                <w:noProof w:val="0"/>
              </w:rPr>
              <w:t xml:space="preserve"> is greater than zero for one or more fraction groups</w:t>
            </w:r>
          </w:p>
        </w:tc>
        <w:tc>
          <w:tcPr>
            <w:tcW w:w="1974" w:type="dxa"/>
          </w:tcPr>
          <w:p w:rsidR="004D0BA7" w:rsidRPr="002A31D8" w:rsidRDefault="00456C43" w:rsidP="00F8581F">
            <w:pPr>
              <w:pStyle w:val="TableEntry"/>
              <w:rPr>
                <w:noProof w:val="0"/>
              </w:rPr>
            </w:pPr>
            <w:r w:rsidRPr="002A31D8">
              <w:rPr>
                <w:noProof w:val="0"/>
              </w:rPr>
              <w:t>R</w:t>
            </w:r>
          </w:p>
          <w:p w:rsidR="00BF5328" w:rsidRPr="002A31D8" w:rsidRDefault="00BF5328" w:rsidP="00F8581F">
            <w:pPr>
              <w:pStyle w:val="TableEntry"/>
              <w:rPr>
                <w:noProof w:val="0"/>
              </w:rPr>
            </w:pPr>
            <w:r w:rsidRPr="002A31D8">
              <w:rPr>
                <w:noProof w:val="0"/>
              </w:rPr>
              <w:t>Definitions see below</w:t>
            </w:r>
          </w:p>
        </w:tc>
      </w:tr>
      <w:tr w:rsidR="00456C43" w:rsidRPr="002A31D8" w:rsidTr="00F8581F">
        <w:trPr>
          <w:cantSplit/>
          <w:jc w:val="center"/>
        </w:trPr>
        <w:tc>
          <w:tcPr>
            <w:tcW w:w="1205" w:type="dxa"/>
          </w:tcPr>
          <w:p w:rsidR="00456C43" w:rsidRPr="002A31D8" w:rsidRDefault="00456C43" w:rsidP="00F8581F">
            <w:pPr>
              <w:pStyle w:val="TableEntry"/>
              <w:rPr>
                <w:noProof w:val="0"/>
              </w:rPr>
            </w:pPr>
          </w:p>
        </w:tc>
        <w:tc>
          <w:tcPr>
            <w:tcW w:w="2063" w:type="dxa"/>
          </w:tcPr>
          <w:p w:rsidR="00456C43" w:rsidRPr="002A31D8" w:rsidRDefault="00456C43" w:rsidP="00F8581F">
            <w:pPr>
              <w:pStyle w:val="TableEntry"/>
              <w:rPr>
                <w:noProof w:val="0"/>
              </w:rPr>
            </w:pPr>
            <w:r w:rsidRPr="002A31D8">
              <w:rPr>
                <w:noProof w:val="0"/>
              </w:rPr>
              <w:t>RT Brachy Application Setups</w:t>
            </w:r>
          </w:p>
        </w:tc>
        <w:tc>
          <w:tcPr>
            <w:tcW w:w="1350" w:type="dxa"/>
          </w:tcPr>
          <w:p w:rsidR="00456C43" w:rsidRPr="002A31D8" w:rsidRDefault="00456C43" w:rsidP="00F8581F">
            <w:pPr>
              <w:pStyle w:val="TableEntry"/>
              <w:rPr>
                <w:noProof w:val="0"/>
              </w:rPr>
            </w:pPr>
            <w:r w:rsidRPr="002A31D8">
              <w:rPr>
                <w:noProof w:val="0"/>
              </w:rPr>
              <w:t>C.8.8.15</w:t>
            </w:r>
          </w:p>
        </w:tc>
        <w:tc>
          <w:tcPr>
            <w:tcW w:w="2700" w:type="dxa"/>
          </w:tcPr>
          <w:p w:rsidR="00456C43" w:rsidRPr="002A31D8" w:rsidRDefault="00456C43" w:rsidP="00F8581F">
            <w:pPr>
              <w:pStyle w:val="TableEntry"/>
              <w:rPr>
                <w:noProof w:val="0"/>
              </w:rPr>
            </w:pPr>
            <w:r w:rsidRPr="002A31D8">
              <w:rPr>
                <w:noProof w:val="0"/>
              </w:rPr>
              <w:t>C - Required if RT Fraction Scheme Module exists and Number of Brachy Application Setups (300A,00A0)</w:t>
            </w:r>
            <w:r w:rsidRPr="002A31D8">
              <w:rPr>
                <w:noProof w:val="0"/>
              </w:rPr>
              <w:fldChar w:fldCharType="begin"/>
            </w:r>
            <w:proofErr w:type="spellStart"/>
            <w:r w:rsidRPr="002A31D8">
              <w:rPr>
                <w:noProof w:val="0"/>
              </w:rPr>
              <w:instrText>xe</w:instrText>
            </w:r>
            <w:proofErr w:type="spellEnd"/>
            <w:r w:rsidRPr="002A31D8">
              <w:rPr>
                <w:noProof w:val="0"/>
              </w:rPr>
              <w:instrText xml:space="preserve"> "(300A,00A0)"</w:instrText>
            </w:r>
            <w:r w:rsidRPr="002A31D8">
              <w:rPr>
                <w:noProof w:val="0"/>
              </w:rPr>
              <w:fldChar w:fldCharType="end"/>
            </w:r>
            <w:r w:rsidRPr="002A31D8">
              <w:rPr>
                <w:noProof w:val="0"/>
              </w:rPr>
              <w:t xml:space="preserve"> is greater than zero for one or more fraction groups</w:t>
            </w:r>
          </w:p>
        </w:tc>
        <w:tc>
          <w:tcPr>
            <w:tcW w:w="1974" w:type="dxa"/>
          </w:tcPr>
          <w:p w:rsidR="00456C43" w:rsidRPr="002A31D8" w:rsidRDefault="00456C43" w:rsidP="00F8581F">
            <w:pPr>
              <w:pStyle w:val="TableEntry"/>
              <w:rPr>
                <w:noProof w:val="0"/>
              </w:rPr>
            </w:pPr>
            <w:r w:rsidRPr="002A31D8">
              <w:rPr>
                <w:noProof w:val="0"/>
              </w:rPr>
              <w:t>Absent</w:t>
            </w:r>
          </w:p>
        </w:tc>
      </w:tr>
      <w:tr w:rsidR="00456C43" w:rsidRPr="002A31D8" w:rsidTr="00F8581F">
        <w:trPr>
          <w:cantSplit/>
          <w:jc w:val="center"/>
        </w:trPr>
        <w:tc>
          <w:tcPr>
            <w:tcW w:w="1205" w:type="dxa"/>
          </w:tcPr>
          <w:p w:rsidR="00456C43" w:rsidRPr="002A31D8" w:rsidRDefault="00456C43" w:rsidP="00F8581F">
            <w:pPr>
              <w:pStyle w:val="TableEntry"/>
              <w:rPr>
                <w:noProof w:val="0"/>
              </w:rPr>
            </w:pPr>
          </w:p>
        </w:tc>
        <w:tc>
          <w:tcPr>
            <w:tcW w:w="2063" w:type="dxa"/>
          </w:tcPr>
          <w:p w:rsidR="00456C43" w:rsidRPr="002A31D8" w:rsidRDefault="00456C43" w:rsidP="00F8581F">
            <w:pPr>
              <w:pStyle w:val="TableEntry"/>
              <w:rPr>
                <w:noProof w:val="0"/>
              </w:rPr>
            </w:pPr>
            <w:r w:rsidRPr="002A31D8">
              <w:rPr>
                <w:noProof w:val="0"/>
              </w:rPr>
              <w:t>Approval</w:t>
            </w:r>
          </w:p>
        </w:tc>
        <w:tc>
          <w:tcPr>
            <w:tcW w:w="1350" w:type="dxa"/>
          </w:tcPr>
          <w:p w:rsidR="00456C43" w:rsidRPr="002A31D8" w:rsidRDefault="00456C43" w:rsidP="00F8581F">
            <w:pPr>
              <w:pStyle w:val="TableEntry"/>
              <w:rPr>
                <w:noProof w:val="0"/>
              </w:rPr>
            </w:pPr>
            <w:r w:rsidRPr="002A31D8">
              <w:rPr>
                <w:noProof w:val="0"/>
              </w:rPr>
              <w:t>C.8.8.16</w:t>
            </w:r>
          </w:p>
        </w:tc>
        <w:tc>
          <w:tcPr>
            <w:tcW w:w="2700" w:type="dxa"/>
          </w:tcPr>
          <w:p w:rsidR="00456C43" w:rsidRPr="002A31D8" w:rsidRDefault="00456C43" w:rsidP="00F8581F">
            <w:pPr>
              <w:pStyle w:val="TableEntry"/>
              <w:rPr>
                <w:noProof w:val="0"/>
              </w:rPr>
            </w:pPr>
            <w:r w:rsidRPr="002A31D8">
              <w:rPr>
                <w:noProof w:val="0"/>
              </w:rPr>
              <w:t>U</w:t>
            </w:r>
          </w:p>
        </w:tc>
        <w:tc>
          <w:tcPr>
            <w:tcW w:w="1974" w:type="dxa"/>
          </w:tcPr>
          <w:p w:rsidR="00456C43" w:rsidRPr="002A31D8" w:rsidRDefault="00456C43" w:rsidP="00F8581F">
            <w:pPr>
              <w:pStyle w:val="TableEntry"/>
              <w:rPr>
                <w:noProof w:val="0"/>
              </w:rPr>
            </w:pPr>
            <w:r w:rsidRPr="002A31D8">
              <w:rPr>
                <w:noProof w:val="0"/>
              </w:rPr>
              <w:t>R</w:t>
            </w:r>
          </w:p>
        </w:tc>
      </w:tr>
      <w:tr w:rsidR="00456C43" w:rsidRPr="002A31D8" w:rsidTr="0085472B">
        <w:trPr>
          <w:cantSplit/>
          <w:jc w:val="center"/>
        </w:trPr>
        <w:tc>
          <w:tcPr>
            <w:tcW w:w="1205" w:type="dxa"/>
          </w:tcPr>
          <w:p w:rsidR="00456C43" w:rsidRPr="002A31D8" w:rsidRDefault="00456C43">
            <w:pPr>
              <w:pStyle w:val="TableEntry"/>
              <w:rPr>
                <w:noProof w:val="0"/>
              </w:rPr>
            </w:pPr>
          </w:p>
        </w:tc>
        <w:tc>
          <w:tcPr>
            <w:tcW w:w="2063" w:type="dxa"/>
          </w:tcPr>
          <w:p w:rsidR="00456C43" w:rsidRPr="002A31D8" w:rsidRDefault="00456C43">
            <w:pPr>
              <w:pStyle w:val="TableEntry"/>
              <w:rPr>
                <w:noProof w:val="0"/>
              </w:rPr>
            </w:pPr>
            <w:r w:rsidRPr="002A31D8">
              <w:rPr>
                <w:noProof w:val="0"/>
              </w:rPr>
              <w:t>SOP Common</w:t>
            </w:r>
          </w:p>
        </w:tc>
        <w:tc>
          <w:tcPr>
            <w:tcW w:w="1350" w:type="dxa"/>
          </w:tcPr>
          <w:p w:rsidR="00456C43" w:rsidRPr="002A31D8" w:rsidRDefault="00456C43" w:rsidP="00F8581F">
            <w:pPr>
              <w:pStyle w:val="TableEntry"/>
              <w:rPr>
                <w:noProof w:val="0"/>
              </w:rPr>
            </w:pPr>
            <w:r w:rsidRPr="002A31D8">
              <w:rPr>
                <w:noProof w:val="0"/>
              </w:rPr>
              <w:t>C.12.1</w:t>
            </w:r>
          </w:p>
        </w:tc>
        <w:tc>
          <w:tcPr>
            <w:tcW w:w="2700" w:type="dxa"/>
          </w:tcPr>
          <w:p w:rsidR="00456C43" w:rsidRPr="002A31D8" w:rsidRDefault="00456C43" w:rsidP="00F8581F">
            <w:pPr>
              <w:pStyle w:val="TableEntry"/>
              <w:rPr>
                <w:noProof w:val="0"/>
              </w:rPr>
            </w:pPr>
            <w:r w:rsidRPr="002A31D8">
              <w:rPr>
                <w:noProof w:val="0"/>
              </w:rPr>
              <w:t>M</w:t>
            </w:r>
          </w:p>
        </w:tc>
        <w:tc>
          <w:tcPr>
            <w:tcW w:w="1974" w:type="dxa"/>
          </w:tcPr>
          <w:p w:rsidR="00456C43" w:rsidRPr="002A31D8" w:rsidRDefault="00456C43" w:rsidP="00F8581F">
            <w:pPr>
              <w:pStyle w:val="TableEntry"/>
              <w:rPr>
                <w:noProof w:val="0"/>
              </w:rPr>
            </w:pPr>
            <w:r w:rsidRPr="002A31D8">
              <w:rPr>
                <w:noProof w:val="0"/>
              </w:rPr>
              <w:t>M</w:t>
            </w:r>
          </w:p>
          <w:p w:rsidR="00BF5328" w:rsidRPr="002A31D8" w:rsidRDefault="00BF5328" w:rsidP="0085472B">
            <w:pPr>
              <w:pStyle w:val="TableEntry"/>
              <w:rPr>
                <w:noProof w:val="0"/>
              </w:rPr>
            </w:pPr>
            <w:r w:rsidRPr="002A31D8">
              <w:rPr>
                <w:noProof w:val="0"/>
              </w:rPr>
              <w:t xml:space="preserve">See </w:t>
            </w:r>
            <w:r w:rsidR="001D0D0B" w:rsidRPr="002A31D8">
              <w:rPr>
                <w:noProof w:val="0"/>
              </w:rPr>
              <w:fldChar w:fldCharType="begin"/>
            </w:r>
            <w:r w:rsidR="001D0D0B" w:rsidRPr="002A31D8">
              <w:rPr>
                <w:noProof w:val="0"/>
              </w:rPr>
              <w:instrText xml:space="preserve"> REF _Ref419199116 \r \h </w:instrText>
            </w:r>
            <w:r w:rsidR="001735C6" w:rsidRPr="002A31D8">
              <w:rPr>
                <w:noProof w:val="0"/>
              </w:rPr>
              <w:instrText xml:space="preserve"> \* MERGEFORMAT </w:instrText>
            </w:r>
            <w:r w:rsidR="001D0D0B" w:rsidRPr="002A31D8">
              <w:rPr>
                <w:noProof w:val="0"/>
              </w:rPr>
            </w:r>
            <w:r w:rsidR="001D0D0B" w:rsidRPr="002A31D8">
              <w:rPr>
                <w:noProof w:val="0"/>
              </w:rPr>
              <w:fldChar w:fldCharType="separate"/>
            </w:r>
            <w:r w:rsidR="0085472B">
              <w:rPr>
                <w:noProof w:val="0"/>
              </w:rPr>
              <w:t>7.4.1.6.1</w:t>
            </w:r>
            <w:r w:rsidR="001D0D0B" w:rsidRPr="002A31D8">
              <w:rPr>
                <w:noProof w:val="0"/>
              </w:rPr>
              <w:fldChar w:fldCharType="end"/>
            </w:r>
          </w:p>
        </w:tc>
      </w:tr>
    </w:tbl>
    <w:p w:rsidR="00456C43" w:rsidRPr="002A31D8" w:rsidRDefault="00456C43" w:rsidP="00F8581F">
      <w:pPr>
        <w:pStyle w:val="BodyText"/>
      </w:pPr>
    </w:p>
    <w:p w:rsidR="00BF5328" w:rsidRPr="002A31D8" w:rsidRDefault="00BF5328" w:rsidP="00456C43">
      <w:r w:rsidRPr="002A31D8">
        <w:t>RT Beams Module is defined as follows:</w:t>
      </w:r>
    </w:p>
    <w:p w:rsidR="00BF5328" w:rsidRPr="002A31D8" w:rsidRDefault="00BF5328" w:rsidP="00456C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5"/>
        <w:gridCol w:w="2885"/>
      </w:tblGrid>
      <w:tr w:rsidR="00BF5328" w:rsidRPr="002A31D8" w:rsidTr="004D0BA7">
        <w:trPr>
          <w:jc w:val="center"/>
        </w:trPr>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5328" w:rsidRPr="002A31D8" w:rsidRDefault="00BF5328" w:rsidP="0060438B">
            <w:pPr>
              <w:pStyle w:val="TableEntryHeader"/>
              <w:rPr>
                <w:noProof w:val="0"/>
              </w:rPr>
            </w:pPr>
            <w:r w:rsidRPr="002A31D8">
              <w:rPr>
                <w:noProof w:val="0"/>
              </w:rPr>
              <w:t>Beam Content Type</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5328" w:rsidRPr="002A31D8" w:rsidRDefault="00BF5328" w:rsidP="0060438B">
            <w:pPr>
              <w:pStyle w:val="TableEntryHeader"/>
              <w:rPr>
                <w:noProof w:val="0"/>
              </w:rPr>
            </w:pPr>
            <w:r w:rsidRPr="002A31D8">
              <w:rPr>
                <w:noProof w:val="0"/>
              </w:rPr>
              <w:t>Section</w:t>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noProof w:val="0"/>
              </w:rPr>
              <w:t>Basic Static 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pPr>
            <w:r w:rsidRPr="002A31D8">
              <w:rPr>
                <w:noProof w:val="0"/>
              </w:rPr>
              <w:fldChar w:fldCharType="begin"/>
            </w:r>
            <w:r w:rsidRPr="002A31D8">
              <w:rPr>
                <w:noProof w:val="0"/>
              </w:rPr>
              <w:instrText xml:space="preserve"> REF _Ref419199164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noProof w:val="0"/>
              </w:rPr>
              <w:t>7.4.4.1.1</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noProof w:val="0"/>
              </w:rPr>
              <w:t>Basic Static MLC 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pPr>
            <w:r w:rsidRPr="002A31D8">
              <w:rPr>
                <w:noProof w:val="0"/>
              </w:rPr>
              <w:fldChar w:fldCharType="begin"/>
            </w:r>
            <w:r w:rsidRPr="002A31D8">
              <w:rPr>
                <w:noProof w:val="0"/>
              </w:rPr>
              <w:instrText xml:space="preserve"> REF _Ref419199169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noProof w:val="0"/>
              </w:rPr>
              <w:t>7.4.4.1.2</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noProof w:val="0"/>
              </w:rPr>
              <w:t>Arc 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pPr>
            <w:r w:rsidRPr="002A31D8">
              <w:rPr>
                <w:noProof w:val="0"/>
              </w:rPr>
              <w:fldChar w:fldCharType="begin"/>
            </w:r>
            <w:r w:rsidRPr="002A31D8">
              <w:rPr>
                <w:noProof w:val="0"/>
              </w:rPr>
              <w:instrText xml:space="preserve"> REF _Ref419199186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noProof w:val="0"/>
              </w:rPr>
              <w:t>7.4.4.1.3</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noProof w:val="0"/>
              </w:rPr>
              <w:t>MLC Fixed Aperture Arc 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pPr>
            <w:r w:rsidRPr="002A31D8">
              <w:rPr>
                <w:noProof w:val="0"/>
              </w:rPr>
              <w:fldChar w:fldCharType="begin"/>
            </w:r>
            <w:r w:rsidRPr="002A31D8">
              <w:rPr>
                <w:noProof w:val="0"/>
              </w:rPr>
              <w:instrText xml:space="preserve"> REF _Ref419199195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noProof w:val="0"/>
              </w:rPr>
              <w:t>7.4.4.1.4</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noProof w:val="0"/>
              </w:rPr>
              <w:t>MLC Variable Aperture Arc 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pPr>
            <w:r w:rsidRPr="002A31D8">
              <w:rPr>
                <w:noProof w:val="0"/>
              </w:rPr>
              <w:fldChar w:fldCharType="begin"/>
            </w:r>
            <w:r w:rsidRPr="002A31D8">
              <w:rPr>
                <w:noProof w:val="0"/>
              </w:rPr>
              <w:instrText xml:space="preserve"> REF _Ref419199204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noProof w:val="0"/>
              </w:rPr>
              <w:t>7.4.4.1.5</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noProof w:val="0"/>
              </w:rPr>
              <w:t>Hard Wedge 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pPr>
            <w:r w:rsidRPr="002A31D8">
              <w:rPr>
                <w:noProof w:val="0"/>
              </w:rPr>
              <w:fldChar w:fldCharType="begin"/>
            </w:r>
            <w:r w:rsidRPr="002A31D8">
              <w:rPr>
                <w:noProof w:val="0"/>
              </w:rPr>
              <w:instrText xml:space="preserve"> REF _Ref419199216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noProof w:val="0"/>
              </w:rPr>
              <w:t>7.4.4.1.6</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noProof w:val="0"/>
              </w:rPr>
              <w:t>Virtual Wedge 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pPr>
            <w:r w:rsidRPr="002A31D8">
              <w:rPr>
                <w:noProof w:val="0"/>
              </w:rPr>
              <w:fldChar w:fldCharType="begin"/>
            </w:r>
            <w:r w:rsidRPr="002A31D8">
              <w:rPr>
                <w:noProof w:val="0"/>
              </w:rPr>
              <w:instrText xml:space="preserve"> REF _Ref419199223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noProof w:val="0"/>
              </w:rPr>
              <w:t>7.4.4.1.7</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noProof w:val="0"/>
              </w:rPr>
              <w:t>Motorized Wedge 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pPr>
            <w:r w:rsidRPr="002A31D8">
              <w:rPr>
                <w:noProof w:val="0"/>
              </w:rPr>
              <w:fldChar w:fldCharType="begin"/>
            </w:r>
            <w:r w:rsidRPr="002A31D8">
              <w:rPr>
                <w:noProof w:val="0"/>
              </w:rPr>
              <w:instrText xml:space="preserve"> REF _Ref419199232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noProof w:val="0"/>
              </w:rPr>
              <w:t>7.4.4.1.8</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noProof w:val="0"/>
              </w:rPr>
              <w:t>Static Electron 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pPr>
            <w:r w:rsidRPr="002A31D8">
              <w:rPr>
                <w:noProof w:val="0"/>
              </w:rPr>
              <w:fldChar w:fldCharType="begin"/>
            </w:r>
            <w:r w:rsidRPr="002A31D8">
              <w:rPr>
                <w:noProof w:val="0"/>
              </w:rPr>
              <w:instrText xml:space="preserve"> REF _Ref419199238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noProof w:val="0"/>
              </w:rPr>
              <w:t>7.4.4.1.9</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bCs/>
                <w:noProof w:val="0"/>
              </w:rPr>
              <w:t xml:space="preserve">Step &amp; Shoot </w:t>
            </w:r>
            <w:r w:rsidRPr="002A31D8">
              <w:rPr>
                <w:noProof w:val="0"/>
              </w:rPr>
              <w:t>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rPr>
                <w:bCs/>
              </w:rPr>
            </w:pPr>
            <w:r w:rsidRPr="002A31D8">
              <w:rPr>
                <w:noProof w:val="0"/>
              </w:rPr>
              <w:fldChar w:fldCharType="begin"/>
            </w:r>
            <w:r w:rsidRPr="002A31D8">
              <w:rPr>
                <w:bCs/>
                <w:noProof w:val="0"/>
              </w:rPr>
              <w:instrText xml:space="preserve"> REF _Ref419199247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bCs/>
                <w:noProof w:val="0"/>
              </w:rPr>
              <w:t>7.4.4.1.10</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bCs/>
                <w:noProof w:val="0"/>
              </w:rPr>
              <w:t xml:space="preserve">Sliding Window </w:t>
            </w:r>
            <w:r w:rsidRPr="002A31D8">
              <w:rPr>
                <w:noProof w:val="0"/>
              </w:rPr>
              <w:t>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rPr>
                <w:bCs/>
              </w:rPr>
            </w:pPr>
            <w:r w:rsidRPr="002A31D8">
              <w:rPr>
                <w:noProof w:val="0"/>
              </w:rPr>
              <w:fldChar w:fldCharType="begin"/>
            </w:r>
            <w:r w:rsidRPr="002A31D8">
              <w:rPr>
                <w:bCs/>
                <w:noProof w:val="0"/>
              </w:rPr>
              <w:instrText xml:space="preserve"> REF _Ref419199255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bCs/>
                <w:noProof w:val="0"/>
              </w:rPr>
              <w:t>7.4.4.1.11</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bCs/>
                <w:noProof w:val="0"/>
              </w:rPr>
              <w:t xml:space="preserve">IMAT/VMAT </w:t>
            </w:r>
            <w:r w:rsidRPr="002A31D8">
              <w:rPr>
                <w:noProof w:val="0"/>
              </w:rPr>
              <w:t>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rPr>
                <w:bCs/>
              </w:rPr>
            </w:pPr>
            <w:r w:rsidRPr="002A31D8">
              <w:rPr>
                <w:noProof w:val="0"/>
              </w:rPr>
              <w:fldChar w:fldCharType="begin"/>
            </w:r>
            <w:r w:rsidRPr="002A31D8">
              <w:rPr>
                <w:bCs/>
                <w:noProof w:val="0"/>
              </w:rPr>
              <w:instrText xml:space="preserve"> REF _Ref419199264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bCs/>
                <w:noProof w:val="0"/>
              </w:rPr>
              <w:t>7.4.4.1.12</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bCs/>
                <w:noProof w:val="0"/>
              </w:rPr>
              <w:t xml:space="preserve">Photon Applicator </w:t>
            </w:r>
            <w:r w:rsidRPr="002A31D8">
              <w:rPr>
                <w:noProof w:val="0"/>
              </w:rPr>
              <w:t>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rPr>
                <w:bCs/>
              </w:rPr>
            </w:pPr>
            <w:r w:rsidRPr="002A31D8">
              <w:rPr>
                <w:noProof w:val="0"/>
              </w:rPr>
              <w:fldChar w:fldCharType="begin"/>
            </w:r>
            <w:r w:rsidRPr="002A31D8">
              <w:rPr>
                <w:bCs/>
                <w:noProof w:val="0"/>
              </w:rPr>
              <w:instrText xml:space="preserve"> REF _Ref419199269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bCs/>
                <w:noProof w:val="0"/>
              </w:rPr>
              <w:t>7.4.4.1.13</w:t>
            </w:r>
            <w:r w:rsidRPr="002A31D8">
              <w:rPr>
                <w:noProof w:val="0"/>
              </w:rPr>
              <w:fldChar w:fldCharType="end"/>
            </w:r>
          </w:p>
        </w:tc>
      </w:tr>
      <w:tr w:rsidR="00BF5328" w:rsidRPr="002A31D8" w:rsidTr="0060438B">
        <w:trPr>
          <w:jc w:val="center"/>
        </w:trPr>
        <w:tc>
          <w:tcPr>
            <w:tcW w:w="2885" w:type="dxa"/>
            <w:tcBorders>
              <w:top w:val="single" w:sz="4" w:space="0" w:color="auto"/>
              <w:left w:val="single" w:sz="4" w:space="0" w:color="auto"/>
              <w:bottom w:val="single" w:sz="4" w:space="0" w:color="auto"/>
              <w:right w:val="single" w:sz="4" w:space="0" w:color="auto"/>
            </w:tcBorders>
            <w:hideMark/>
          </w:tcPr>
          <w:p w:rsidR="00BF5328" w:rsidRPr="002A31D8" w:rsidRDefault="00BF5328">
            <w:pPr>
              <w:pStyle w:val="TableEntry"/>
              <w:rPr>
                <w:bCs/>
                <w:noProof w:val="0"/>
              </w:rPr>
            </w:pPr>
            <w:r w:rsidRPr="002A31D8">
              <w:rPr>
                <w:bCs/>
                <w:noProof w:val="0"/>
              </w:rPr>
              <w:t xml:space="preserve">Photon Applicator Arc </w:t>
            </w:r>
            <w:r w:rsidRPr="002A31D8">
              <w:rPr>
                <w:noProof w:val="0"/>
              </w:rPr>
              <w:t>Beam</w:t>
            </w:r>
          </w:p>
        </w:tc>
        <w:tc>
          <w:tcPr>
            <w:tcW w:w="2885" w:type="dxa"/>
            <w:tcBorders>
              <w:top w:val="single" w:sz="4" w:space="0" w:color="auto"/>
              <w:left w:val="single" w:sz="4" w:space="0" w:color="auto"/>
              <w:bottom w:val="single" w:sz="4" w:space="0" w:color="auto"/>
              <w:right w:val="single" w:sz="4" w:space="0" w:color="auto"/>
            </w:tcBorders>
          </w:tcPr>
          <w:p w:rsidR="00BF5328" w:rsidRPr="002A31D8" w:rsidRDefault="001D0D0B" w:rsidP="0085472B">
            <w:pPr>
              <w:pStyle w:val="TableEntry"/>
              <w:rPr>
                <w:bCs/>
              </w:rPr>
            </w:pPr>
            <w:r w:rsidRPr="002A31D8">
              <w:rPr>
                <w:noProof w:val="0"/>
              </w:rPr>
              <w:fldChar w:fldCharType="begin"/>
            </w:r>
            <w:r w:rsidRPr="002A31D8">
              <w:rPr>
                <w:bCs/>
                <w:noProof w:val="0"/>
              </w:rPr>
              <w:instrText xml:space="preserve"> REF _Ref419199277 \r \h </w:instrText>
            </w:r>
            <w:r w:rsidR="001735C6" w:rsidRPr="002A31D8">
              <w:rPr>
                <w:noProof w:val="0"/>
              </w:rPr>
              <w:instrText xml:space="preserve"> \* MERGEFORMAT </w:instrText>
            </w:r>
            <w:r w:rsidRPr="002A31D8">
              <w:rPr>
                <w:noProof w:val="0"/>
              </w:rPr>
            </w:r>
            <w:r w:rsidRPr="002A31D8">
              <w:rPr>
                <w:noProof w:val="0"/>
              </w:rPr>
              <w:fldChar w:fldCharType="separate"/>
            </w:r>
            <w:r w:rsidR="0085472B">
              <w:rPr>
                <w:bCs/>
                <w:noProof w:val="0"/>
              </w:rPr>
              <w:t>7.4.4.1.14</w:t>
            </w:r>
            <w:r w:rsidRPr="002A31D8">
              <w:rPr>
                <w:noProof w:val="0"/>
              </w:rPr>
              <w:fldChar w:fldCharType="end"/>
            </w:r>
          </w:p>
        </w:tc>
      </w:tr>
    </w:tbl>
    <w:p w:rsidR="00BF5328" w:rsidRPr="002A31D8" w:rsidRDefault="00BF5328" w:rsidP="00456C43"/>
    <w:p w:rsidR="00456C43" w:rsidRPr="002A31D8" w:rsidRDefault="00456C43" w:rsidP="00456C43">
      <w:pPr>
        <w:pStyle w:val="Heading2"/>
        <w:rPr>
          <w:noProof w:val="0"/>
          <w:lang w:val="en-US"/>
        </w:rPr>
      </w:pPr>
      <w:bookmarkStart w:id="957" w:name="_Toc431980236"/>
      <w:bookmarkStart w:id="958" w:name="_Toc433363163"/>
      <w:r w:rsidRPr="002A31D8">
        <w:rPr>
          <w:noProof w:val="0"/>
          <w:lang w:val="en-US"/>
        </w:rPr>
        <w:lastRenderedPageBreak/>
        <w:t>Module Definitions</w:t>
      </w:r>
      <w:bookmarkEnd w:id="957"/>
      <w:bookmarkEnd w:id="958"/>
    </w:p>
    <w:p w:rsidR="00456C43" w:rsidRDefault="00456C43">
      <w:pPr>
        <w:pStyle w:val="BodyText"/>
        <w:rPr>
          <w:ins w:id="959" w:author="Sven Siekmann" w:date="2018-07-03T16:27:00Z"/>
          <w:noProof w:val="0"/>
        </w:rPr>
      </w:pPr>
      <w:r w:rsidRPr="002A31D8">
        <w:rPr>
          <w:noProof w:val="0"/>
        </w:rPr>
        <w:t>This section defines each DICOM Module used in the IHE Radiation Oncology domain in detail, specifying the standards used and the information defined.</w:t>
      </w:r>
    </w:p>
    <w:p w:rsidR="000E7ECA" w:rsidRPr="002A31D8" w:rsidRDefault="000E7ECA">
      <w:pPr>
        <w:pStyle w:val="BodyText"/>
        <w:rPr>
          <w:noProof w:val="0"/>
        </w:rPr>
      </w:pPr>
      <w:ins w:id="960" w:author="Sven Siekmann" w:date="2018-07-03T16:27:00Z">
        <w:r w:rsidRPr="000E7ECA">
          <w:rPr>
            <w:noProof w:val="0"/>
            <w:rPrChange w:id="961" w:author="Sven Siekmann" w:date="2018-07-03T16:27:00Z">
              <w:rPr>
                <w:i/>
                <w:lang w:eastAsia="x-none"/>
              </w:rPr>
            </w:rPrChange>
          </w:rPr>
          <w:t>When more than 1 type is shown for an attribute, the order is Producer / Consumer</w:t>
        </w:r>
      </w:ins>
    </w:p>
    <w:p w:rsidR="00456C43" w:rsidRPr="002A31D8" w:rsidRDefault="00456C43" w:rsidP="00456C43">
      <w:pPr>
        <w:pStyle w:val="Heading3"/>
        <w:rPr>
          <w:noProof w:val="0"/>
          <w:lang w:val="en-US"/>
        </w:rPr>
      </w:pPr>
      <w:bookmarkStart w:id="962" w:name="_Toc431980237"/>
      <w:bookmarkStart w:id="963" w:name="_Toc433363164"/>
      <w:r w:rsidRPr="002A31D8">
        <w:rPr>
          <w:noProof w:val="0"/>
          <w:lang w:val="en-US"/>
        </w:rPr>
        <w:t>General Modules</w:t>
      </w:r>
      <w:bookmarkEnd w:id="962"/>
      <w:bookmarkEnd w:id="963"/>
    </w:p>
    <w:p w:rsidR="00456C43" w:rsidRPr="002A31D8" w:rsidRDefault="00456C43" w:rsidP="00456C43">
      <w:pPr>
        <w:pStyle w:val="Heading4"/>
        <w:rPr>
          <w:noProof w:val="0"/>
          <w:lang w:val="en-US"/>
        </w:rPr>
      </w:pPr>
      <w:bookmarkStart w:id="964" w:name="_Ref419196400"/>
      <w:bookmarkStart w:id="965" w:name="_Toc431980238"/>
      <w:bookmarkStart w:id="966" w:name="_Toc433363165"/>
      <w:r w:rsidRPr="002A31D8">
        <w:rPr>
          <w:noProof w:val="0"/>
          <w:lang w:val="en-US"/>
        </w:rPr>
        <w:t>Patient Module</w:t>
      </w:r>
      <w:bookmarkEnd w:id="964"/>
      <w:bookmarkEnd w:id="965"/>
      <w:bookmarkEnd w:id="966"/>
    </w:p>
    <w:p w:rsidR="006D6ECB" w:rsidRPr="002A31D8" w:rsidRDefault="006D6ECB" w:rsidP="00C013A2">
      <w:pPr>
        <w:pStyle w:val="Heading5"/>
        <w:tabs>
          <w:tab w:val="clear" w:pos="1008"/>
          <w:tab w:val="num" w:pos="1134"/>
          <w:tab w:val="num" w:pos="7671"/>
        </w:tabs>
        <w:ind w:left="1560" w:hanging="1560"/>
        <w:rPr>
          <w:noProof w:val="0"/>
          <w:lang w:val="en-US"/>
        </w:rPr>
      </w:pPr>
      <w:bookmarkStart w:id="967" w:name="_Toc416453119"/>
      <w:bookmarkStart w:id="968" w:name="_Ref419199046"/>
      <w:bookmarkStart w:id="969" w:name="_Toc431980239"/>
      <w:bookmarkStart w:id="970" w:name="_Toc433363166"/>
      <w:r w:rsidRPr="002A31D8">
        <w:rPr>
          <w:noProof w:val="0"/>
          <w:lang w:val="en-US"/>
        </w:rPr>
        <w:t>Patient Module Base Content</w:t>
      </w:r>
      <w:bookmarkEnd w:id="967"/>
      <w:bookmarkEnd w:id="968"/>
      <w:bookmarkEnd w:id="969"/>
      <w:bookmarkEnd w:id="970"/>
    </w:p>
    <w:p w:rsidR="00456C43" w:rsidRPr="002A31D8" w:rsidRDefault="00456C43" w:rsidP="00456C43">
      <w:pPr>
        <w:pStyle w:val="BodyText"/>
        <w:rPr>
          <w:noProof w:val="0"/>
          <w:lang w:eastAsia="x-none"/>
        </w:rPr>
      </w:pPr>
      <w:del w:id="971" w:author="Chris Pauer" w:date="2016-05-11T16:05:00Z">
        <w:r w:rsidRPr="002A31D8" w:rsidDel="00D052EC">
          <w:rPr>
            <w:noProof w:val="0"/>
            <w:lang w:eastAsia="x-none"/>
          </w:rPr>
          <w:delText xml:space="preserve">See Treatment Delivery – Plan Content (TDPC) </w:delText>
        </w:r>
        <w:r w:rsidR="00267522" w:rsidDel="00D052EC">
          <w:rPr>
            <w:noProof w:val="0"/>
            <w:lang w:eastAsia="x-none"/>
          </w:rPr>
          <w:delText>Profile</w:delText>
        </w:r>
        <w:r w:rsidRPr="002A31D8" w:rsidDel="00D052EC">
          <w:rPr>
            <w:noProof w:val="0"/>
            <w:lang w:eastAsia="x-none"/>
          </w:rPr>
          <w:delText>.</w:delText>
        </w:r>
      </w:del>
      <w:ins w:id="972" w:author="Chris Pauer" w:date="2016-05-11T16:05:00Z">
        <w:r w:rsidR="00D052EC">
          <w:rPr>
            <w:noProof w:val="0"/>
            <w:lang w:eastAsia="x-none"/>
          </w:rPr>
          <w:t>&lt;No change to framework&gt;</w:t>
        </w:r>
      </w:ins>
    </w:p>
    <w:p w:rsidR="00456C43" w:rsidRPr="002A31D8" w:rsidRDefault="00456C43" w:rsidP="00456C43">
      <w:pPr>
        <w:pStyle w:val="Heading4"/>
        <w:rPr>
          <w:noProof w:val="0"/>
          <w:lang w:val="en-US"/>
        </w:rPr>
      </w:pPr>
      <w:bookmarkStart w:id="973" w:name="_Ref419196483"/>
      <w:bookmarkStart w:id="974" w:name="_Toc431980240"/>
      <w:bookmarkStart w:id="975" w:name="_Toc433363167"/>
      <w:r w:rsidRPr="002A31D8">
        <w:rPr>
          <w:noProof w:val="0"/>
          <w:lang w:val="en-US"/>
        </w:rPr>
        <w:t>Study Module</w:t>
      </w:r>
      <w:bookmarkEnd w:id="973"/>
      <w:bookmarkEnd w:id="974"/>
      <w:bookmarkEnd w:id="975"/>
    </w:p>
    <w:p w:rsidR="001D0D0B" w:rsidRPr="002A31D8" w:rsidRDefault="001D0D0B" w:rsidP="00C013A2">
      <w:pPr>
        <w:pStyle w:val="Heading5"/>
        <w:tabs>
          <w:tab w:val="clear" w:pos="1008"/>
          <w:tab w:val="num" w:pos="1134"/>
          <w:tab w:val="num" w:pos="7671"/>
        </w:tabs>
        <w:ind w:left="1560" w:hanging="1560"/>
        <w:rPr>
          <w:noProof w:val="0"/>
          <w:lang w:val="en-US"/>
        </w:rPr>
      </w:pPr>
      <w:bookmarkStart w:id="976" w:name="_Toc416453123"/>
      <w:bookmarkStart w:id="977" w:name="_Ref419199054"/>
      <w:bookmarkStart w:id="978" w:name="_Toc431980241"/>
      <w:bookmarkStart w:id="979" w:name="_Toc433363168"/>
      <w:r w:rsidRPr="002A31D8">
        <w:rPr>
          <w:noProof w:val="0"/>
          <w:lang w:val="en-US"/>
        </w:rPr>
        <w:t>Study Module Base Content</w:t>
      </w:r>
      <w:bookmarkEnd w:id="976"/>
      <w:bookmarkEnd w:id="977"/>
      <w:bookmarkEnd w:id="978"/>
      <w:bookmarkEnd w:id="979"/>
    </w:p>
    <w:p w:rsidR="00456C43" w:rsidRPr="002A31D8" w:rsidDel="00D052EC" w:rsidRDefault="00D052EC" w:rsidP="00456C43">
      <w:pPr>
        <w:pStyle w:val="BodyText"/>
        <w:rPr>
          <w:del w:id="980" w:author="Chris Pauer" w:date="2016-05-11T16:05:00Z"/>
          <w:noProof w:val="0"/>
          <w:lang w:eastAsia="x-none"/>
        </w:rPr>
      </w:pPr>
      <w:ins w:id="981" w:author="Chris Pauer" w:date="2016-05-11T16:05:00Z">
        <w:r>
          <w:rPr>
            <w:noProof w:val="0"/>
            <w:lang w:eastAsia="x-none"/>
          </w:rPr>
          <w:t>&lt;No change to framework&gt;</w:t>
        </w:r>
      </w:ins>
      <w:del w:id="982" w:author="Chris Pauer" w:date="2016-05-11T16:05:00Z">
        <w:r w:rsidR="00456C43" w:rsidRPr="002A31D8" w:rsidDel="00D052EC">
          <w:rPr>
            <w:noProof w:val="0"/>
            <w:lang w:eastAsia="x-none"/>
          </w:rPr>
          <w:delText xml:space="preserve">See Treatment Delivery – Plan Content (TDPC) </w:delText>
        </w:r>
        <w:r w:rsidR="00267522" w:rsidDel="00D052EC">
          <w:rPr>
            <w:noProof w:val="0"/>
            <w:lang w:eastAsia="x-none"/>
          </w:rPr>
          <w:delText>Profile</w:delText>
        </w:r>
        <w:r w:rsidR="00456C43" w:rsidRPr="002A31D8" w:rsidDel="00D052EC">
          <w:rPr>
            <w:noProof w:val="0"/>
            <w:lang w:eastAsia="x-none"/>
          </w:rPr>
          <w:delText>.</w:delText>
        </w:r>
      </w:del>
    </w:p>
    <w:p w:rsidR="00456C43" w:rsidRPr="002A31D8" w:rsidRDefault="00456C43" w:rsidP="00456C43">
      <w:pPr>
        <w:pStyle w:val="Heading4"/>
        <w:rPr>
          <w:noProof w:val="0"/>
          <w:lang w:val="en-US"/>
        </w:rPr>
      </w:pPr>
      <w:bookmarkStart w:id="983" w:name="_Toc431980242"/>
      <w:bookmarkStart w:id="984" w:name="_Toc433363169"/>
      <w:r w:rsidRPr="002A31D8">
        <w:rPr>
          <w:noProof w:val="0"/>
          <w:lang w:val="en-US"/>
        </w:rPr>
        <w:t>General Series Module</w:t>
      </w:r>
      <w:bookmarkEnd w:id="983"/>
      <w:bookmarkEnd w:id="984"/>
    </w:p>
    <w:p w:rsidR="001D0D0B" w:rsidRPr="002A31D8" w:rsidRDefault="001D0D0B" w:rsidP="00C013A2">
      <w:pPr>
        <w:pStyle w:val="Heading5"/>
        <w:tabs>
          <w:tab w:val="clear" w:pos="1008"/>
          <w:tab w:val="num" w:pos="1134"/>
          <w:tab w:val="num" w:pos="7671"/>
        </w:tabs>
        <w:ind w:left="1560" w:hanging="1560"/>
        <w:rPr>
          <w:noProof w:val="0"/>
          <w:lang w:val="en-US"/>
        </w:rPr>
      </w:pPr>
      <w:bookmarkStart w:id="985" w:name="_Toc416453127"/>
      <w:bookmarkStart w:id="986" w:name="_Toc431980243"/>
      <w:bookmarkStart w:id="987" w:name="_Toc433363170"/>
      <w:r w:rsidRPr="002A31D8">
        <w:rPr>
          <w:noProof w:val="0"/>
          <w:lang w:val="en-US"/>
        </w:rPr>
        <w:t>General Series Module Base Content</w:t>
      </w:r>
      <w:bookmarkEnd w:id="985"/>
      <w:bookmarkEnd w:id="986"/>
      <w:bookmarkEnd w:id="987"/>
    </w:p>
    <w:p w:rsidR="00456C43" w:rsidRPr="002A31D8" w:rsidDel="00D052EC" w:rsidRDefault="00D052EC" w:rsidP="00456C43">
      <w:pPr>
        <w:pStyle w:val="BodyText"/>
        <w:rPr>
          <w:del w:id="988" w:author="Chris Pauer" w:date="2016-05-11T16:06:00Z"/>
          <w:noProof w:val="0"/>
          <w:lang w:eastAsia="x-none"/>
        </w:rPr>
      </w:pPr>
      <w:ins w:id="989" w:author="Chris Pauer" w:date="2016-05-11T16:06:00Z">
        <w:r>
          <w:rPr>
            <w:noProof w:val="0"/>
            <w:lang w:eastAsia="x-none"/>
          </w:rPr>
          <w:t>&lt;No change to framework&gt;</w:t>
        </w:r>
      </w:ins>
      <w:del w:id="990" w:author="Chris Pauer" w:date="2016-05-11T16:06:00Z">
        <w:r w:rsidR="00456C43" w:rsidRPr="002A31D8" w:rsidDel="00D052EC">
          <w:rPr>
            <w:noProof w:val="0"/>
            <w:lang w:eastAsia="x-none"/>
          </w:rPr>
          <w:delText xml:space="preserve">See Treatment Delivery – Plan Content (TDPC) </w:delText>
        </w:r>
        <w:r w:rsidR="00267522" w:rsidDel="00D052EC">
          <w:rPr>
            <w:noProof w:val="0"/>
            <w:lang w:eastAsia="x-none"/>
          </w:rPr>
          <w:delText>Profile</w:delText>
        </w:r>
        <w:r w:rsidR="00456C43" w:rsidRPr="002A31D8" w:rsidDel="00D052EC">
          <w:rPr>
            <w:noProof w:val="0"/>
            <w:lang w:eastAsia="x-none"/>
          </w:rPr>
          <w:delText>.</w:delText>
        </w:r>
      </w:del>
    </w:p>
    <w:p w:rsidR="00456C43" w:rsidRPr="002A31D8" w:rsidRDefault="00456C43" w:rsidP="00456C43">
      <w:pPr>
        <w:pStyle w:val="Heading4"/>
        <w:rPr>
          <w:noProof w:val="0"/>
          <w:lang w:val="en-US"/>
        </w:rPr>
      </w:pPr>
      <w:bookmarkStart w:id="991" w:name="_Ref419196512"/>
      <w:bookmarkStart w:id="992" w:name="_Toc431980244"/>
      <w:bookmarkStart w:id="993" w:name="_Toc433363171"/>
      <w:r w:rsidRPr="002A31D8">
        <w:rPr>
          <w:noProof w:val="0"/>
          <w:lang w:val="en-US"/>
        </w:rPr>
        <w:t>RT Series Module</w:t>
      </w:r>
      <w:bookmarkEnd w:id="991"/>
      <w:bookmarkEnd w:id="992"/>
      <w:bookmarkEnd w:id="993"/>
    </w:p>
    <w:p w:rsidR="001D0D0B" w:rsidRPr="002A31D8" w:rsidRDefault="001D0D0B" w:rsidP="00C013A2">
      <w:pPr>
        <w:pStyle w:val="Heading5"/>
        <w:tabs>
          <w:tab w:val="clear" w:pos="1008"/>
          <w:tab w:val="num" w:pos="1134"/>
          <w:tab w:val="num" w:pos="7671"/>
        </w:tabs>
        <w:ind w:left="1560" w:hanging="1560"/>
        <w:rPr>
          <w:noProof w:val="0"/>
          <w:lang w:val="en-US"/>
        </w:rPr>
      </w:pPr>
      <w:bookmarkStart w:id="994" w:name="_Toc416453131"/>
      <w:bookmarkStart w:id="995" w:name="_Ref419199080"/>
      <w:bookmarkStart w:id="996" w:name="_Toc431980245"/>
      <w:bookmarkStart w:id="997" w:name="_Toc433363172"/>
      <w:r w:rsidRPr="002A31D8">
        <w:rPr>
          <w:noProof w:val="0"/>
          <w:lang w:val="en-US"/>
        </w:rPr>
        <w:t>RT Series Module Base Content</w:t>
      </w:r>
      <w:bookmarkEnd w:id="994"/>
      <w:bookmarkEnd w:id="995"/>
      <w:bookmarkEnd w:id="996"/>
      <w:bookmarkEnd w:id="997"/>
    </w:p>
    <w:p w:rsidR="00456C43" w:rsidRPr="002A31D8" w:rsidDel="00D052EC" w:rsidRDefault="00D052EC" w:rsidP="00456C43">
      <w:pPr>
        <w:pStyle w:val="BodyText"/>
        <w:rPr>
          <w:del w:id="998" w:author="Chris Pauer" w:date="2016-05-11T16:06:00Z"/>
          <w:noProof w:val="0"/>
          <w:lang w:eastAsia="x-none"/>
        </w:rPr>
      </w:pPr>
      <w:ins w:id="999" w:author="Chris Pauer" w:date="2016-05-11T16:06:00Z">
        <w:r>
          <w:rPr>
            <w:noProof w:val="0"/>
            <w:lang w:eastAsia="x-none"/>
          </w:rPr>
          <w:t>&lt;No change to framework&gt;</w:t>
        </w:r>
      </w:ins>
      <w:del w:id="1000" w:author="Chris Pauer" w:date="2016-05-11T16:06:00Z">
        <w:r w:rsidR="00456C43" w:rsidRPr="002A31D8" w:rsidDel="00D052EC">
          <w:rPr>
            <w:noProof w:val="0"/>
            <w:lang w:eastAsia="x-none"/>
          </w:rPr>
          <w:delText xml:space="preserve">See Treatment Delivery – Plan Content (TDPC) </w:delText>
        </w:r>
        <w:r w:rsidR="00267522" w:rsidDel="00D052EC">
          <w:rPr>
            <w:noProof w:val="0"/>
            <w:lang w:eastAsia="x-none"/>
          </w:rPr>
          <w:delText>Profile</w:delText>
        </w:r>
        <w:r w:rsidR="00456C43" w:rsidRPr="002A31D8" w:rsidDel="00D052EC">
          <w:rPr>
            <w:noProof w:val="0"/>
            <w:lang w:eastAsia="x-none"/>
          </w:rPr>
          <w:delText>.</w:delText>
        </w:r>
      </w:del>
    </w:p>
    <w:p w:rsidR="00456C43" w:rsidRPr="002A31D8" w:rsidRDefault="00456C43" w:rsidP="00456C43">
      <w:pPr>
        <w:pStyle w:val="Heading4"/>
        <w:rPr>
          <w:noProof w:val="0"/>
          <w:lang w:val="en-US"/>
        </w:rPr>
      </w:pPr>
      <w:bookmarkStart w:id="1001" w:name="_Ref419196563"/>
      <w:bookmarkStart w:id="1002" w:name="_Toc431980246"/>
      <w:bookmarkStart w:id="1003" w:name="_Toc433363173"/>
      <w:r w:rsidRPr="002A31D8">
        <w:rPr>
          <w:noProof w:val="0"/>
          <w:lang w:val="en-US"/>
        </w:rPr>
        <w:t>Equipment Module</w:t>
      </w:r>
      <w:bookmarkEnd w:id="1001"/>
      <w:bookmarkEnd w:id="1002"/>
      <w:bookmarkEnd w:id="1003"/>
    </w:p>
    <w:p w:rsidR="001D0D0B" w:rsidRPr="002A31D8" w:rsidRDefault="001D0D0B" w:rsidP="00C013A2">
      <w:pPr>
        <w:pStyle w:val="Heading5"/>
        <w:tabs>
          <w:tab w:val="clear" w:pos="1008"/>
          <w:tab w:val="num" w:pos="1134"/>
          <w:tab w:val="num" w:pos="7671"/>
        </w:tabs>
        <w:ind w:left="1560" w:hanging="1560"/>
        <w:rPr>
          <w:noProof w:val="0"/>
          <w:lang w:val="en-US"/>
        </w:rPr>
      </w:pPr>
      <w:bookmarkStart w:id="1004" w:name="_Toc416453135"/>
      <w:bookmarkStart w:id="1005" w:name="_Ref419199107"/>
      <w:bookmarkStart w:id="1006" w:name="_Toc431980247"/>
      <w:bookmarkStart w:id="1007" w:name="_Toc433363174"/>
      <w:r w:rsidRPr="002A31D8">
        <w:rPr>
          <w:noProof w:val="0"/>
          <w:lang w:val="en-US"/>
        </w:rPr>
        <w:t>Equipment Module Base Content</w:t>
      </w:r>
      <w:bookmarkEnd w:id="1004"/>
      <w:bookmarkEnd w:id="1005"/>
      <w:bookmarkEnd w:id="1006"/>
      <w:bookmarkEnd w:id="1007"/>
    </w:p>
    <w:p w:rsidR="00456C43" w:rsidRPr="002A31D8" w:rsidDel="00D052EC" w:rsidRDefault="00D052EC" w:rsidP="00456C43">
      <w:pPr>
        <w:pStyle w:val="BodyText"/>
        <w:rPr>
          <w:del w:id="1008" w:author="Chris Pauer" w:date="2016-05-11T16:06:00Z"/>
          <w:noProof w:val="0"/>
          <w:lang w:eastAsia="x-none"/>
        </w:rPr>
      </w:pPr>
      <w:ins w:id="1009" w:author="Chris Pauer" w:date="2016-05-11T16:06:00Z">
        <w:r>
          <w:rPr>
            <w:noProof w:val="0"/>
            <w:lang w:eastAsia="x-none"/>
          </w:rPr>
          <w:t>&lt;No change to framework&gt;</w:t>
        </w:r>
      </w:ins>
      <w:del w:id="1010" w:author="Chris Pauer" w:date="2016-05-11T16:06:00Z">
        <w:r w:rsidR="00456C43" w:rsidRPr="002A31D8" w:rsidDel="00D052EC">
          <w:rPr>
            <w:noProof w:val="0"/>
            <w:lang w:eastAsia="x-none"/>
          </w:rPr>
          <w:delText xml:space="preserve">See Treatment Delivery – Plan Content (TDPC) </w:delText>
        </w:r>
        <w:r w:rsidR="00267522" w:rsidDel="00D052EC">
          <w:rPr>
            <w:noProof w:val="0"/>
            <w:lang w:eastAsia="x-none"/>
          </w:rPr>
          <w:delText>Profile</w:delText>
        </w:r>
        <w:r w:rsidR="00456C43" w:rsidRPr="002A31D8" w:rsidDel="00D052EC">
          <w:rPr>
            <w:noProof w:val="0"/>
            <w:lang w:eastAsia="x-none"/>
          </w:rPr>
          <w:delText>.</w:delText>
        </w:r>
      </w:del>
    </w:p>
    <w:p w:rsidR="00456C43" w:rsidRPr="002A31D8" w:rsidRDefault="00456C43" w:rsidP="00456C43">
      <w:pPr>
        <w:pStyle w:val="Heading4"/>
        <w:rPr>
          <w:noProof w:val="0"/>
          <w:lang w:val="en-US"/>
        </w:rPr>
      </w:pPr>
      <w:bookmarkStart w:id="1011" w:name="_Ref419197162"/>
      <w:bookmarkStart w:id="1012" w:name="_Toc431980248"/>
      <w:bookmarkStart w:id="1013" w:name="_Toc433363175"/>
      <w:r w:rsidRPr="002A31D8">
        <w:rPr>
          <w:noProof w:val="0"/>
          <w:lang w:val="en-US"/>
        </w:rPr>
        <w:t>SOP Common Module</w:t>
      </w:r>
      <w:bookmarkEnd w:id="1011"/>
      <w:bookmarkEnd w:id="1012"/>
      <w:bookmarkEnd w:id="1013"/>
    </w:p>
    <w:p w:rsidR="001D0D0B" w:rsidRPr="002A31D8" w:rsidRDefault="001D0D0B" w:rsidP="00C013A2">
      <w:pPr>
        <w:pStyle w:val="Heading5"/>
        <w:tabs>
          <w:tab w:val="clear" w:pos="1008"/>
          <w:tab w:val="num" w:pos="1134"/>
          <w:tab w:val="num" w:pos="7671"/>
        </w:tabs>
        <w:ind w:left="1560" w:hanging="1560"/>
        <w:rPr>
          <w:noProof w:val="0"/>
          <w:lang w:val="en-US"/>
        </w:rPr>
      </w:pPr>
      <w:bookmarkStart w:id="1014" w:name="_Toc416453139"/>
      <w:bookmarkStart w:id="1015" w:name="_Ref419199116"/>
      <w:bookmarkStart w:id="1016" w:name="_Toc431980249"/>
      <w:bookmarkStart w:id="1017" w:name="_Toc433363176"/>
      <w:r w:rsidRPr="002A31D8">
        <w:rPr>
          <w:noProof w:val="0"/>
          <w:lang w:val="en-US"/>
        </w:rPr>
        <w:t>SOP Common Module Base Content</w:t>
      </w:r>
      <w:bookmarkEnd w:id="1014"/>
      <w:bookmarkEnd w:id="1015"/>
      <w:bookmarkEnd w:id="1016"/>
      <w:bookmarkEnd w:id="1017"/>
    </w:p>
    <w:p w:rsidR="00456C43" w:rsidRPr="002A31D8" w:rsidDel="00D052EC" w:rsidRDefault="00D052EC" w:rsidP="00456C43">
      <w:pPr>
        <w:pStyle w:val="BodyText"/>
        <w:rPr>
          <w:del w:id="1018" w:author="Chris Pauer" w:date="2016-05-11T16:06:00Z"/>
          <w:noProof w:val="0"/>
          <w:lang w:eastAsia="x-none"/>
        </w:rPr>
      </w:pPr>
      <w:ins w:id="1019" w:author="Chris Pauer" w:date="2016-05-11T16:06:00Z">
        <w:r>
          <w:rPr>
            <w:noProof w:val="0"/>
            <w:lang w:eastAsia="x-none"/>
          </w:rPr>
          <w:t>&lt;No change to framework&gt;</w:t>
        </w:r>
      </w:ins>
      <w:del w:id="1020" w:author="Chris Pauer" w:date="2016-05-11T16:06:00Z">
        <w:r w:rsidR="00456C43" w:rsidRPr="002A31D8" w:rsidDel="00D052EC">
          <w:rPr>
            <w:noProof w:val="0"/>
            <w:lang w:eastAsia="x-none"/>
          </w:rPr>
          <w:delText xml:space="preserve">See Treatment Delivery – Plan Content (TDPC) </w:delText>
        </w:r>
        <w:r w:rsidR="00267522" w:rsidDel="00D052EC">
          <w:rPr>
            <w:noProof w:val="0"/>
            <w:lang w:eastAsia="x-none"/>
          </w:rPr>
          <w:delText>Profile</w:delText>
        </w:r>
        <w:r w:rsidR="00456C43" w:rsidRPr="002A31D8" w:rsidDel="00D052EC">
          <w:rPr>
            <w:noProof w:val="0"/>
            <w:lang w:eastAsia="x-none"/>
          </w:rPr>
          <w:delText>.</w:delText>
        </w:r>
      </w:del>
    </w:p>
    <w:p w:rsidR="00456C43" w:rsidRPr="002A31D8" w:rsidRDefault="00456C43" w:rsidP="00456C43">
      <w:pPr>
        <w:pStyle w:val="Heading4"/>
        <w:rPr>
          <w:noProof w:val="0"/>
          <w:lang w:val="en-US"/>
        </w:rPr>
      </w:pPr>
      <w:bookmarkStart w:id="1021" w:name="_Ref419196538"/>
      <w:bookmarkStart w:id="1022" w:name="_Toc431980250"/>
      <w:bookmarkStart w:id="1023" w:name="_Toc433363177"/>
      <w:r w:rsidRPr="002A31D8">
        <w:rPr>
          <w:noProof w:val="0"/>
          <w:lang w:val="en-US"/>
        </w:rPr>
        <w:t>Frame of Reference Module</w:t>
      </w:r>
      <w:bookmarkEnd w:id="1021"/>
      <w:bookmarkEnd w:id="1022"/>
      <w:bookmarkEnd w:id="1023"/>
    </w:p>
    <w:p w:rsidR="001D0D0B" w:rsidRPr="002A31D8" w:rsidRDefault="001D0D0B" w:rsidP="00C013A2">
      <w:pPr>
        <w:pStyle w:val="Heading5"/>
        <w:tabs>
          <w:tab w:val="clear" w:pos="1008"/>
          <w:tab w:val="num" w:pos="1134"/>
          <w:tab w:val="num" w:pos="7671"/>
        </w:tabs>
        <w:ind w:left="1560" w:hanging="1560"/>
        <w:rPr>
          <w:noProof w:val="0"/>
          <w:lang w:val="en-US"/>
        </w:rPr>
      </w:pPr>
      <w:bookmarkStart w:id="1024" w:name="_Toc416453143"/>
      <w:bookmarkStart w:id="1025" w:name="_Ref419199093"/>
      <w:bookmarkStart w:id="1026" w:name="_Toc431980251"/>
      <w:bookmarkStart w:id="1027" w:name="_Toc433363178"/>
      <w:r w:rsidRPr="002A31D8">
        <w:rPr>
          <w:noProof w:val="0"/>
          <w:lang w:val="en-US"/>
        </w:rPr>
        <w:t>Frame of Reference Module Base Content</w:t>
      </w:r>
      <w:bookmarkEnd w:id="1024"/>
      <w:bookmarkEnd w:id="1025"/>
      <w:bookmarkEnd w:id="1026"/>
      <w:bookmarkEnd w:id="1027"/>
    </w:p>
    <w:p w:rsidR="00456C43" w:rsidRPr="002A31D8" w:rsidDel="00D052EC" w:rsidRDefault="00D052EC" w:rsidP="00456C43">
      <w:pPr>
        <w:pStyle w:val="BodyText"/>
        <w:rPr>
          <w:del w:id="1028" w:author="Chris Pauer" w:date="2016-05-11T16:06:00Z"/>
          <w:noProof w:val="0"/>
          <w:lang w:eastAsia="x-none"/>
        </w:rPr>
      </w:pPr>
      <w:ins w:id="1029" w:author="Chris Pauer" w:date="2016-05-11T16:06:00Z">
        <w:r>
          <w:rPr>
            <w:noProof w:val="0"/>
            <w:lang w:eastAsia="x-none"/>
          </w:rPr>
          <w:t>&lt;No change to framework&gt;</w:t>
        </w:r>
      </w:ins>
      <w:del w:id="1030" w:author="Chris Pauer" w:date="2016-05-11T16:06:00Z">
        <w:r w:rsidR="00456C43" w:rsidRPr="002A31D8" w:rsidDel="00D052EC">
          <w:rPr>
            <w:noProof w:val="0"/>
            <w:lang w:eastAsia="x-none"/>
          </w:rPr>
          <w:delText xml:space="preserve">See Treatment Delivery – Plan Content (TDPC) </w:delText>
        </w:r>
        <w:r w:rsidR="00267522" w:rsidDel="00D052EC">
          <w:rPr>
            <w:noProof w:val="0"/>
            <w:lang w:eastAsia="x-none"/>
          </w:rPr>
          <w:delText>Profile</w:delText>
        </w:r>
        <w:r w:rsidR="00456C43" w:rsidRPr="002A31D8" w:rsidDel="00D052EC">
          <w:rPr>
            <w:noProof w:val="0"/>
            <w:lang w:eastAsia="x-none"/>
          </w:rPr>
          <w:delText>.</w:delText>
        </w:r>
      </w:del>
    </w:p>
    <w:p w:rsidR="00456C43" w:rsidRPr="002A31D8" w:rsidRDefault="00456C43" w:rsidP="00456C43">
      <w:pPr>
        <w:pStyle w:val="Heading3"/>
        <w:rPr>
          <w:noProof w:val="0"/>
          <w:lang w:val="en-US"/>
        </w:rPr>
      </w:pPr>
      <w:bookmarkStart w:id="1031" w:name="_Toc416453146"/>
      <w:bookmarkStart w:id="1032" w:name="_Toc431980252"/>
      <w:bookmarkStart w:id="1033" w:name="_Toc433363179"/>
      <w:r w:rsidRPr="002A31D8">
        <w:rPr>
          <w:noProof w:val="0"/>
          <w:lang w:val="en-US"/>
        </w:rPr>
        <w:lastRenderedPageBreak/>
        <w:t>Workflow-Related Modules</w:t>
      </w:r>
      <w:bookmarkEnd w:id="1031"/>
      <w:bookmarkEnd w:id="1032"/>
      <w:bookmarkEnd w:id="1033"/>
    </w:p>
    <w:p w:rsidR="00456C43" w:rsidRPr="002A31D8" w:rsidRDefault="00456C43" w:rsidP="00456C43">
      <w:pPr>
        <w:pStyle w:val="Heading3"/>
        <w:rPr>
          <w:noProof w:val="0"/>
          <w:lang w:val="en-US"/>
        </w:rPr>
      </w:pPr>
      <w:bookmarkStart w:id="1034" w:name="_Toc416453147"/>
      <w:bookmarkStart w:id="1035" w:name="_Toc431980253"/>
      <w:bookmarkStart w:id="1036" w:name="_Toc433363180"/>
      <w:r w:rsidRPr="002A31D8">
        <w:rPr>
          <w:noProof w:val="0"/>
          <w:lang w:val="en-US"/>
        </w:rPr>
        <w:t>General Plan-Related Modules</w:t>
      </w:r>
      <w:bookmarkEnd w:id="1034"/>
      <w:bookmarkEnd w:id="1035"/>
      <w:bookmarkEnd w:id="1036"/>
    </w:p>
    <w:p w:rsidR="00456C43" w:rsidRPr="002A31D8" w:rsidRDefault="00456C43" w:rsidP="00456C43">
      <w:pPr>
        <w:pStyle w:val="Heading4"/>
        <w:rPr>
          <w:noProof w:val="0"/>
          <w:lang w:val="en-US"/>
        </w:rPr>
      </w:pPr>
      <w:bookmarkStart w:id="1037" w:name="_Toc416453148"/>
      <w:bookmarkStart w:id="1038" w:name="_Toc431980254"/>
      <w:bookmarkStart w:id="1039" w:name="_Toc433363181"/>
      <w:r w:rsidRPr="002A31D8">
        <w:rPr>
          <w:noProof w:val="0"/>
          <w:lang w:val="en-US"/>
        </w:rPr>
        <w:t>General Plan Module</w:t>
      </w:r>
      <w:bookmarkEnd w:id="1037"/>
      <w:bookmarkEnd w:id="1038"/>
      <w:bookmarkEnd w:id="1039"/>
    </w:p>
    <w:p w:rsidR="00456C43" w:rsidRPr="002A31D8" w:rsidRDefault="00456C43" w:rsidP="00C013A2">
      <w:pPr>
        <w:pStyle w:val="Heading5"/>
        <w:tabs>
          <w:tab w:val="num" w:pos="1134"/>
        </w:tabs>
        <w:rPr>
          <w:noProof w:val="0"/>
          <w:lang w:val="en-US"/>
        </w:rPr>
      </w:pPr>
      <w:bookmarkStart w:id="1040" w:name="_Toc416453149"/>
      <w:bookmarkStart w:id="1041" w:name="_Ref419196626"/>
      <w:bookmarkStart w:id="1042" w:name="_Toc431980255"/>
      <w:bookmarkStart w:id="1043" w:name="_Toc433363182"/>
      <w:r w:rsidRPr="002A31D8">
        <w:rPr>
          <w:noProof w:val="0"/>
          <w:lang w:val="en-US"/>
        </w:rPr>
        <w:t>General Plan Module Base Content</w:t>
      </w:r>
      <w:bookmarkEnd w:id="1040"/>
      <w:bookmarkEnd w:id="1041"/>
      <w:bookmarkEnd w:id="1042"/>
      <w:bookmarkEnd w:id="1043"/>
    </w:p>
    <w:p w:rsidR="00456C43" w:rsidRPr="002A31D8" w:rsidDel="00D052EC" w:rsidRDefault="00D052EC" w:rsidP="00456C43">
      <w:pPr>
        <w:pStyle w:val="BodyText"/>
        <w:rPr>
          <w:del w:id="1044" w:author="Chris Pauer" w:date="2016-05-11T16:06:00Z"/>
          <w:noProof w:val="0"/>
          <w:lang w:eastAsia="x-none"/>
        </w:rPr>
      </w:pPr>
      <w:ins w:id="1045" w:author="Chris Pauer" w:date="2016-05-11T16:06:00Z">
        <w:r>
          <w:rPr>
            <w:noProof w:val="0"/>
            <w:lang w:eastAsia="x-none"/>
          </w:rPr>
          <w:t>&lt;No change to framework&gt;</w:t>
        </w:r>
      </w:ins>
      <w:del w:id="1046" w:author="Chris Pauer" w:date="2016-05-11T16:06:00Z">
        <w:r w:rsidR="00456C43" w:rsidRPr="002A31D8" w:rsidDel="00D052EC">
          <w:rPr>
            <w:noProof w:val="0"/>
            <w:lang w:eastAsia="x-none"/>
          </w:rPr>
          <w:delText xml:space="preserve">See Treatment Delivery – Plan Content (TDPC) </w:delText>
        </w:r>
        <w:r w:rsidR="00267522" w:rsidDel="00D052EC">
          <w:rPr>
            <w:noProof w:val="0"/>
            <w:lang w:eastAsia="x-none"/>
          </w:rPr>
          <w:delText>Profile</w:delText>
        </w:r>
        <w:r w:rsidR="00456C43" w:rsidRPr="002A31D8" w:rsidDel="00D052EC">
          <w:rPr>
            <w:noProof w:val="0"/>
            <w:lang w:eastAsia="x-none"/>
          </w:rPr>
          <w:delText>.</w:delText>
        </w:r>
      </w:del>
    </w:p>
    <w:p w:rsidR="00456C43" w:rsidRPr="002A31D8" w:rsidRDefault="00456C43" w:rsidP="00456C43">
      <w:pPr>
        <w:pStyle w:val="Heading4"/>
        <w:rPr>
          <w:noProof w:val="0"/>
          <w:lang w:val="en-US"/>
        </w:rPr>
      </w:pPr>
      <w:bookmarkStart w:id="1047" w:name="_Toc416453152"/>
      <w:bookmarkStart w:id="1048" w:name="_Toc431980256"/>
      <w:bookmarkStart w:id="1049" w:name="_Toc433363183"/>
      <w:r w:rsidRPr="002A31D8">
        <w:rPr>
          <w:noProof w:val="0"/>
          <w:lang w:val="en-US"/>
        </w:rPr>
        <w:t>RT Prescription Module</w:t>
      </w:r>
      <w:bookmarkEnd w:id="1047"/>
      <w:bookmarkEnd w:id="1048"/>
      <w:bookmarkEnd w:id="1049"/>
    </w:p>
    <w:p w:rsidR="00456C43" w:rsidRPr="002A31D8" w:rsidRDefault="00456C43" w:rsidP="00C013A2">
      <w:pPr>
        <w:pStyle w:val="Heading5"/>
        <w:tabs>
          <w:tab w:val="num" w:pos="1134"/>
        </w:tabs>
        <w:rPr>
          <w:noProof w:val="0"/>
          <w:lang w:val="en-US"/>
        </w:rPr>
      </w:pPr>
      <w:bookmarkStart w:id="1050" w:name="_Toc416453153"/>
      <w:bookmarkStart w:id="1051" w:name="_Ref419196667"/>
      <w:bookmarkStart w:id="1052" w:name="_Toc431980257"/>
      <w:bookmarkStart w:id="1053" w:name="_Toc433363184"/>
      <w:r w:rsidRPr="002A31D8">
        <w:rPr>
          <w:noProof w:val="0"/>
          <w:lang w:val="en-US"/>
        </w:rPr>
        <w:t>RT Prescription Module Base Content</w:t>
      </w:r>
      <w:bookmarkEnd w:id="1050"/>
      <w:bookmarkEnd w:id="1051"/>
      <w:bookmarkEnd w:id="1052"/>
      <w:bookmarkEnd w:id="1053"/>
    </w:p>
    <w:p w:rsidR="00456C43" w:rsidRPr="002A31D8" w:rsidRDefault="00456C43" w:rsidP="00456C43">
      <w:pPr>
        <w:pStyle w:val="Heading6"/>
        <w:tabs>
          <w:tab w:val="clear" w:pos="1152"/>
          <w:tab w:val="num" w:pos="1276"/>
        </w:tabs>
        <w:ind w:left="1418" w:hanging="1418"/>
        <w:rPr>
          <w:noProof w:val="0"/>
          <w:lang w:val="en-US"/>
        </w:rPr>
      </w:pPr>
      <w:bookmarkStart w:id="1054" w:name="_Toc416453128"/>
      <w:bookmarkStart w:id="1055" w:name="_Toc431980258"/>
      <w:bookmarkStart w:id="1056" w:name="_Toc433363185"/>
      <w:r w:rsidRPr="002A31D8">
        <w:rPr>
          <w:noProof w:val="0"/>
          <w:lang w:val="en-US"/>
        </w:rPr>
        <w:t>Referenced Standards</w:t>
      </w:r>
      <w:bookmarkEnd w:id="1054"/>
      <w:bookmarkEnd w:id="1055"/>
      <w:bookmarkEnd w:id="1056"/>
    </w:p>
    <w:p w:rsidR="00456C43" w:rsidRPr="002A31D8" w:rsidRDefault="00537685" w:rsidP="00456C43">
      <w:pPr>
        <w:pStyle w:val="BodyText"/>
        <w:rPr>
          <w:noProof w:val="0"/>
        </w:rPr>
      </w:pPr>
      <w:r w:rsidRPr="002A31D8">
        <w:rPr>
          <w:noProof w:val="0"/>
          <w:lang w:eastAsia="x-none"/>
        </w:rPr>
        <w:t>DICOM 2015a</w:t>
      </w:r>
      <w:r w:rsidRPr="002A31D8">
        <w:rPr>
          <w:noProof w:val="0"/>
        </w:rPr>
        <w:t xml:space="preserve"> </w:t>
      </w:r>
      <w:r w:rsidR="00456C43" w:rsidRPr="002A31D8">
        <w:rPr>
          <w:noProof w:val="0"/>
        </w:rPr>
        <w:t>Edition PS 3.3</w:t>
      </w:r>
    </w:p>
    <w:p w:rsidR="00456C43" w:rsidRPr="002A31D8" w:rsidRDefault="00456C43" w:rsidP="00456C43">
      <w:pPr>
        <w:pStyle w:val="Heading6"/>
        <w:tabs>
          <w:tab w:val="clear" w:pos="1152"/>
          <w:tab w:val="num" w:pos="1276"/>
        </w:tabs>
        <w:ind w:left="1418" w:hanging="1418"/>
        <w:rPr>
          <w:noProof w:val="0"/>
          <w:lang w:val="en-US"/>
        </w:rPr>
      </w:pPr>
      <w:bookmarkStart w:id="1057" w:name="_Toc416453129"/>
      <w:bookmarkStart w:id="1058" w:name="_Toc431980259"/>
      <w:bookmarkStart w:id="1059" w:name="_Toc433363186"/>
      <w:r w:rsidRPr="002A31D8">
        <w:rPr>
          <w:noProof w:val="0"/>
          <w:lang w:val="en-US"/>
        </w:rPr>
        <w:t>Module Definition</w:t>
      </w:r>
      <w:bookmarkEnd w:id="1057"/>
      <w:bookmarkEnd w:id="1058"/>
      <w:bookmarkEnd w:id="1059"/>
    </w:p>
    <w:p w:rsidR="00456C43" w:rsidRPr="002A31D8" w:rsidRDefault="00456C43" w:rsidP="00456C43">
      <w:pPr>
        <w:pStyle w:val="BodyText"/>
        <w:rPr>
          <w:noProof w:val="0"/>
          <w:lang w:eastAsia="x-none"/>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710"/>
        <w:gridCol w:w="1170"/>
        <w:gridCol w:w="3690"/>
      </w:tblGrid>
      <w:tr w:rsidR="00456C43" w:rsidRPr="002A31D8" w:rsidTr="00A05466">
        <w:trPr>
          <w:cantSplit/>
          <w:tblHeader/>
        </w:trPr>
        <w:tc>
          <w:tcPr>
            <w:tcW w:w="2790" w:type="dxa"/>
            <w:shd w:val="pct15" w:color="auto" w:fill="auto"/>
          </w:tcPr>
          <w:p w:rsidR="00456C43" w:rsidRPr="002A31D8" w:rsidRDefault="00456C43" w:rsidP="00A05466">
            <w:pPr>
              <w:pStyle w:val="TableEntryHeader"/>
              <w:rPr>
                <w:noProof w:val="0"/>
              </w:rPr>
            </w:pPr>
            <w:r w:rsidRPr="002A31D8">
              <w:rPr>
                <w:noProof w:val="0"/>
              </w:rPr>
              <w:t>Attribute</w:t>
            </w:r>
          </w:p>
        </w:tc>
        <w:tc>
          <w:tcPr>
            <w:tcW w:w="1710" w:type="dxa"/>
            <w:shd w:val="pct15" w:color="auto" w:fill="auto"/>
          </w:tcPr>
          <w:p w:rsidR="00456C43" w:rsidRPr="002A31D8" w:rsidRDefault="00456C43" w:rsidP="00A05466">
            <w:pPr>
              <w:pStyle w:val="TableEntryHeader"/>
              <w:rPr>
                <w:noProof w:val="0"/>
              </w:rPr>
            </w:pPr>
            <w:r w:rsidRPr="002A31D8">
              <w:rPr>
                <w:noProof w:val="0"/>
              </w:rPr>
              <w:t>Tag</w:t>
            </w:r>
          </w:p>
        </w:tc>
        <w:tc>
          <w:tcPr>
            <w:tcW w:w="1170" w:type="dxa"/>
            <w:shd w:val="pct15" w:color="auto" w:fill="auto"/>
          </w:tcPr>
          <w:p w:rsidR="00456C43" w:rsidRPr="002A31D8" w:rsidRDefault="00456C43" w:rsidP="00A05466">
            <w:pPr>
              <w:pStyle w:val="TableEntryHeader"/>
              <w:rPr>
                <w:noProof w:val="0"/>
              </w:rPr>
            </w:pPr>
            <w:r w:rsidRPr="002A31D8">
              <w:rPr>
                <w:noProof w:val="0"/>
              </w:rPr>
              <w:t>Type</w:t>
            </w:r>
          </w:p>
        </w:tc>
        <w:tc>
          <w:tcPr>
            <w:tcW w:w="3690" w:type="dxa"/>
            <w:shd w:val="pct15" w:color="auto" w:fill="auto"/>
          </w:tcPr>
          <w:p w:rsidR="00456C43" w:rsidRPr="002A31D8" w:rsidRDefault="00456C43" w:rsidP="00A05466">
            <w:pPr>
              <w:pStyle w:val="TableEntryHeader"/>
              <w:rPr>
                <w:noProof w:val="0"/>
              </w:rPr>
            </w:pPr>
            <w:r w:rsidRPr="002A31D8">
              <w:rPr>
                <w:noProof w:val="0"/>
              </w:rPr>
              <w:t>Attribute Note</w:t>
            </w:r>
          </w:p>
        </w:tc>
      </w:tr>
      <w:tr w:rsidR="00456C43" w:rsidRPr="002A31D8" w:rsidTr="00A05466">
        <w:tc>
          <w:tcPr>
            <w:tcW w:w="2790" w:type="dxa"/>
          </w:tcPr>
          <w:p w:rsidR="00456C43" w:rsidRPr="002A31D8" w:rsidRDefault="00456C43" w:rsidP="00A05466">
            <w:pPr>
              <w:pStyle w:val="TableEntry"/>
              <w:rPr>
                <w:noProof w:val="0"/>
              </w:rPr>
            </w:pPr>
            <w:r w:rsidRPr="002A31D8">
              <w:rPr>
                <w:noProof w:val="0"/>
              </w:rPr>
              <w:t>Dose Reference Sequence</w:t>
            </w:r>
          </w:p>
        </w:tc>
        <w:tc>
          <w:tcPr>
            <w:tcW w:w="1710" w:type="dxa"/>
          </w:tcPr>
          <w:p w:rsidR="00456C43" w:rsidRPr="002A31D8" w:rsidRDefault="00456C43" w:rsidP="00A05466">
            <w:pPr>
              <w:pStyle w:val="TableEntry"/>
              <w:jc w:val="center"/>
              <w:rPr>
                <w:noProof w:val="0"/>
              </w:rPr>
            </w:pPr>
            <w:r w:rsidRPr="002A31D8">
              <w:rPr>
                <w:noProof w:val="0"/>
              </w:rPr>
              <w:t>(300A,0010)</w:t>
            </w:r>
          </w:p>
        </w:tc>
        <w:tc>
          <w:tcPr>
            <w:tcW w:w="1170" w:type="dxa"/>
          </w:tcPr>
          <w:p w:rsidR="00456C43" w:rsidRPr="002A31D8" w:rsidRDefault="00456C43" w:rsidP="00A05466">
            <w:pPr>
              <w:pStyle w:val="TableEntry"/>
              <w:jc w:val="center"/>
              <w:rPr>
                <w:noProof w:val="0"/>
              </w:rPr>
            </w:pPr>
            <w:r w:rsidRPr="002A31D8">
              <w:rPr>
                <w:noProof w:val="0"/>
              </w:rPr>
              <w:t>R+*</w:t>
            </w:r>
          </w:p>
        </w:tc>
        <w:tc>
          <w:tcPr>
            <w:tcW w:w="3690" w:type="dxa"/>
          </w:tcPr>
          <w:p w:rsidR="00456C43" w:rsidRPr="002A31D8" w:rsidRDefault="00456C43" w:rsidP="008540E9">
            <w:pPr>
              <w:pStyle w:val="TableEntry"/>
              <w:rPr>
                <w:noProof w:val="0"/>
              </w:rPr>
            </w:pPr>
            <w:r w:rsidRPr="002A31D8">
              <w:rPr>
                <w:noProof w:val="0"/>
              </w:rPr>
              <w:t>See Dose reference requirements in the RT Beams module for the TPPC transactions.</w:t>
            </w:r>
          </w:p>
        </w:tc>
      </w:tr>
      <w:tr w:rsidR="00456C43" w:rsidRPr="002A31D8" w:rsidTr="00A05466">
        <w:tc>
          <w:tcPr>
            <w:tcW w:w="2790" w:type="dxa"/>
          </w:tcPr>
          <w:p w:rsidR="00456C43" w:rsidRPr="002A31D8" w:rsidRDefault="00456C43" w:rsidP="00A05466">
            <w:pPr>
              <w:pStyle w:val="TableEntry"/>
              <w:rPr>
                <w:noProof w:val="0"/>
              </w:rPr>
            </w:pPr>
            <w:r w:rsidRPr="002A31D8">
              <w:rPr>
                <w:noProof w:val="0"/>
              </w:rPr>
              <w:t>&gt; Dose Reference UID</w:t>
            </w:r>
          </w:p>
        </w:tc>
        <w:tc>
          <w:tcPr>
            <w:tcW w:w="1710" w:type="dxa"/>
          </w:tcPr>
          <w:p w:rsidR="00456C43" w:rsidRPr="002A31D8" w:rsidRDefault="00456C43" w:rsidP="00A05466">
            <w:pPr>
              <w:pStyle w:val="TableEntry"/>
              <w:jc w:val="center"/>
              <w:rPr>
                <w:noProof w:val="0"/>
              </w:rPr>
            </w:pPr>
            <w:r w:rsidRPr="002A31D8">
              <w:rPr>
                <w:noProof w:val="0"/>
              </w:rPr>
              <w:t>(300A,0013)</w:t>
            </w:r>
          </w:p>
        </w:tc>
        <w:tc>
          <w:tcPr>
            <w:tcW w:w="1170" w:type="dxa"/>
          </w:tcPr>
          <w:p w:rsidR="00456C43" w:rsidRPr="002A31D8" w:rsidRDefault="00456C43" w:rsidP="00A05466">
            <w:pPr>
              <w:pStyle w:val="TableEntry"/>
              <w:jc w:val="center"/>
              <w:rPr>
                <w:noProof w:val="0"/>
              </w:rPr>
            </w:pPr>
            <w:r w:rsidRPr="002A31D8">
              <w:rPr>
                <w:noProof w:val="0"/>
              </w:rPr>
              <w:t>R+*</w:t>
            </w:r>
          </w:p>
        </w:tc>
        <w:tc>
          <w:tcPr>
            <w:tcW w:w="3690" w:type="dxa"/>
          </w:tcPr>
          <w:p w:rsidR="00456C43" w:rsidRPr="002A31D8" w:rsidRDefault="00456C43" w:rsidP="00A05466">
            <w:pPr>
              <w:pStyle w:val="TableEntry"/>
              <w:rPr>
                <w:noProof w:val="0"/>
              </w:rPr>
            </w:pPr>
          </w:p>
        </w:tc>
      </w:tr>
      <w:tr w:rsidR="00456C43" w:rsidRPr="002A31D8" w:rsidTr="00A05466">
        <w:tc>
          <w:tcPr>
            <w:tcW w:w="2790" w:type="dxa"/>
          </w:tcPr>
          <w:p w:rsidR="00456C43" w:rsidRPr="002A31D8" w:rsidRDefault="00456C43" w:rsidP="00A05466">
            <w:pPr>
              <w:pStyle w:val="TableEntry"/>
              <w:rPr>
                <w:noProof w:val="0"/>
              </w:rPr>
            </w:pPr>
            <w:r w:rsidRPr="002A31D8">
              <w:rPr>
                <w:noProof w:val="0"/>
              </w:rPr>
              <w:t>&gt; Dose Reference Description</w:t>
            </w:r>
          </w:p>
        </w:tc>
        <w:tc>
          <w:tcPr>
            <w:tcW w:w="1710" w:type="dxa"/>
          </w:tcPr>
          <w:p w:rsidR="00456C43" w:rsidRPr="002A31D8" w:rsidRDefault="00456C43" w:rsidP="00A05466">
            <w:pPr>
              <w:pStyle w:val="TableEntry"/>
              <w:jc w:val="center"/>
              <w:rPr>
                <w:noProof w:val="0"/>
              </w:rPr>
            </w:pPr>
            <w:r w:rsidRPr="002A31D8">
              <w:rPr>
                <w:noProof w:val="0"/>
              </w:rPr>
              <w:t>(300A,0016)</w:t>
            </w:r>
          </w:p>
        </w:tc>
        <w:tc>
          <w:tcPr>
            <w:tcW w:w="1170" w:type="dxa"/>
          </w:tcPr>
          <w:p w:rsidR="00456C43" w:rsidRPr="002A31D8" w:rsidRDefault="00456C43" w:rsidP="00A05466">
            <w:pPr>
              <w:pStyle w:val="TableEntry"/>
              <w:jc w:val="center"/>
              <w:rPr>
                <w:noProof w:val="0"/>
              </w:rPr>
            </w:pPr>
            <w:r w:rsidRPr="002A31D8">
              <w:rPr>
                <w:noProof w:val="0"/>
              </w:rPr>
              <w:t>R+</w:t>
            </w:r>
          </w:p>
        </w:tc>
        <w:tc>
          <w:tcPr>
            <w:tcW w:w="3690" w:type="dxa"/>
          </w:tcPr>
          <w:p w:rsidR="00456C43" w:rsidRPr="002A31D8" w:rsidRDefault="00456C43" w:rsidP="00A05466">
            <w:pPr>
              <w:pStyle w:val="TableEntry"/>
              <w:rPr>
                <w:noProof w:val="0"/>
              </w:rPr>
            </w:pPr>
          </w:p>
        </w:tc>
      </w:tr>
    </w:tbl>
    <w:p w:rsidR="00973289" w:rsidDel="00D052EC" w:rsidRDefault="00973289" w:rsidP="00CC5138">
      <w:pPr>
        <w:pStyle w:val="Heading5"/>
        <w:rPr>
          <w:del w:id="1060" w:author="Chris Pauer" w:date="2016-05-11T16:13:00Z"/>
          <w:noProof w:val="0"/>
          <w:lang w:val="en-US"/>
        </w:rPr>
      </w:pPr>
      <w:bookmarkStart w:id="1061" w:name="_Toc433363187"/>
      <w:bookmarkStart w:id="1062" w:name="_Toc416453155"/>
      <w:bookmarkStart w:id="1063" w:name="_Toc431980260"/>
      <w:del w:id="1064" w:author="Chris Pauer" w:date="2016-05-11T16:13:00Z">
        <w:r w:rsidRPr="002A31D8" w:rsidDel="00D052EC">
          <w:rPr>
            <w:noProof w:val="0"/>
            <w:lang w:val="en-US"/>
          </w:rPr>
          <w:delText xml:space="preserve">RT Prescription Module </w:delText>
        </w:r>
        <w:r w:rsidR="00CC5138" w:rsidRPr="00CC5138" w:rsidDel="00D052EC">
          <w:rPr>
            <w:noProof w:val="0"/>
            <w:lang w:val="en-US"/>
          </w:rPr>
          <w:delText>for Consistent Dose Tracking</w:delText>
        </w:r>
        <w:bookmarkEnd w:id="1061"/>
      </w:del>
    </w:p>
    <w:p w:rsidR="00931CDB" w:rsidRPr="002A31D8" w:rsidRDefault="00931CDB" w:rsidP="00931CDB">
      <w:pPr>
        <w:pStyle w:val="BodyText"/>
        <w:rPr>
          <w:noProof w:val="0"/>
        </w:rPr>
      </w:pPr>
      <w:del w:id="1065" w:author="Chris Pauer" w:date="2016-05-11T16:13:00Z">
        <w:r w:rsidRPr="002A31D8" w:rsidDel="00D052EC">
          <w:rPr>
            <w:noProof w:val="0"/>
          </w:rPr>
          <w:delText>See Consistent Dose Content for External Beam Radiation (CDEB) Profile.</w:delText>
        </w:r>
      </w:del>
    </w:p>
    <w:p w:rsidR="00973289" w:rsidRPr="002A31D8" w:rsidRDefault="00973289" w:rsidP="00973289">
      <w:pPr>
        <w:pStyle w:val="BodyText"/>
        <w:rPr>
          <w:noProof w:val="0"/>
        </w:rPr>
      </w:pPr>
    </w:p>
    <w:p w:rsidR="00456C43" w:rsidRPr="002A31D8" w:rsidRDefault="00456C43" w:rsidP="00456C43">
      <w:pPr>
        <w:pStyle w:val="Heading4"/>
        <w:rPr>
          <w:noProof w:val="0"/>
          <w:lang w:val="en-US"/>
        </w:rPr>
      </w:pPr>
      <w:bookmarkStart w:id="1066" w:name="_Toc433363188"/>
      <w:r w:rsidRPr="002A31D8">
        <w:rPr>
          <w:noProof w:val="0"/>
          <w:lang w:val="en-US"/>
        </w:rPr>
        <w:t>RT Fraction Scheme Module</w:t>
      </w:r>
      <w:bookmarkEnd w:id="1062"/>
      <w:bookmarkEnd w:id="1063"/>
      <w:bookmarkEnd w:id="1066"/>
    </w:p>
    <w:p w:rsidR="00456C43" w:rsidRPr="002A31D8" w:rsidRDefault="00456C43" w:rsidP="00456C43">
      <w:pPr>
        <w:pStyle w:val="EditorInstructions"/>
        <w:rPr>
          <w:noProof w:val="0"/>
        </w:rPr>
      </w:pPr>
      <w:r w:rsidRPr="002A31D8">
        <w:rPr>
          <w:noProof w:val="0"/>
        </w:rPr>
        <w:t>This section is present only to convey the envisioned section numbering.</w:t>
      </w:r>
    </w:p>
    <w:p w:rsidR="00456C43" w:rsidRPr="002A31D8" w:rsidRDefault="00456C43" w:rsidP="000148D3">
      <w:pPr>
        <w:pStyle w:val="Heading5"/>
        <w:tabs>
          <w:tab w:val="num" w:pos="1134"/>
        </w:tabs>
        <w:rPr>
          <w:noProof w:val="0"/>
          <w:lang w:val="en-US"/>
        </w:rPr>
      </w:pPr>
      <w:bookmarkStart w:id="1067" w:name="_Toc416453156"/>
      <w:bookmarkStart w:id="1068" w:name="_Ref419197126"/>
      <w:bookmarkStart w:id="1069" w:name="_Toc431980261"/>
      <w:bookmarkStart w:id="1070" w:name="_Toc433363189"/>
      <w:r w:rsidRPr="002A31D8">
        <w:rPr>
          <w:noProof w:val="0"/>
          <w:lang w:val="en-US"/>
        </w:rPr>
        <w:t>RT Fraction Scheme Module for Consistent Dose</w:t>
      </w:r>
      <w:bookmarkEnd w:id="1067"/>
      <w:bookmarkEnd w:id="1068"/>
      <w:bookmarkEnd w:id="1069"/>
      <w:bookmarkEnd w:id="1070"/>
    </w:p>
    <w:p w:rsidR="00C86B45" w:rsidRPr="002A31D8" w:rsidRDefault="00C86B45" w:rsidP="00C86B45">
      <w:pPr>
        <w:pStyle w:val="EditorInstructions"/>
        <w:rPr>
          <w:ins w:id="1071" w:author="Chris Pauer" w:date="2016-05-11T16:14:00Z"/>
          <w:noProof w:val="0"/>
        </w:rPr>
      </w:pPr>
      <w:ins w:id="1072" w:author="Chris Pauer" w:date="2016-05-11T16:14:00Z">
        <w:r w:rsidRPr="002A31D8">
          <w:rPr>
            <w:noProof w:val="0"/>
          </w:rPr>
          <w:t>This section is present only to convey the envisioned section numbering.</w:t>
        </w:r>
      </w:ins>
    </w:p>
    <w:p w:rsidR="00456C43" w:rsidRPr="002A31D8" w:rsidDel="00C86B45" w:rsidRDefault="00456C43" w:rsidP="00456C43">
      <w:pPr>
        <w:pStyle w:val="BodyText"/>
        <w:rPr>
          <w:del w:id="1073" w:author="Chris Pauer" w:date="2016-05-11T16:14:00Z"/>
          <w:noProof w:val="0"/>
        </w:rPr>
      </w:pPr>
      <w:del w:id="1074" w:author="Chris Pauer" w:date="2016-05-11T16:14:00Z">
        <w:r w:rsidRPr="002A31D8" w:rsidDel="00C86B45">
          <w:rPr>
            <w:noProof w:val="0"/>
          </w:rPr>
          <w:delText>See Consistent Dose Content for External Beam Radiation (CDEB) Profile.</w:delText>
        </w:r>
      </w:del>
    </w:p>
    <w:p w:rsidR="00456C43" w:rsidRPr="002A31D8" w:rsidRDefault="00456C43" w:rsidP="000148D3">
      <w:pPr>
        <w:pStyle w:val="Heading5"/>
        <w:tabs>
          <w:tab w:val="num" w:pos="1134"/>
        </w:tabs>
        <w:rPr>
          <w:noProof w:val="0"/>
          <w:lang w:val="en-US"/>
        </w:rPr>
      </w:pPr>
      <w:bookmarkStart w:id="1075" w:name="_Toc416453157"/>
      <w:bookmarkStart w:id="1076" w:name="_Ref419197132"/>
      <w:bookmarkStart w:id="1077" w:name="_Toc431980262"/>
      <w:bookmarkStart w:id="1078" w:name="_Toc433363190"/>
      <w:bookmarkStart w:id="1079" w:name="_Ref501375024"/>
      <w:r w:rsidRPr="002A31D8">
        <w:rPr>
          <w:noProof w:val="0"/>
          <w:lang w:val="en-US"/>
        </w:rPr>
        <w:t>RT Fraction Scheme Module for Delivery</w:t>
      </w:r>
      <w:bookmarkEnd w:id="1075"/>
      <w:bookmarkEnd w:id="1076"/>
      <w:bookmarkEnd w:id="1077"/>
      <w:bookmarkEnd w:id="1078"/>
      <w:bookmarkEnd w:id="1079"/>
    </w:p>
    <w:p w:rsidR="00456C43" w:rsidRPr="002A31D8" w:rsidRDefault="00456C43" w:rsidP="00456C43">
      <w:pPr>
        <w:pStyle w:val="Heading6"/>
        <w:tabs>
          <w:tab w:val="clear" w:pos="1152"/>
          <w:tab w:val="num" w:pos="1418"/>
        </w:tabs>
        <w:ind w:left="1418" w:hanging="1418"/>
        <w:rPr>
          <w:noProof w:val="0"/>
          <w:lang w:val="en-US"/>
        </w:rPr>
      </w:pPr>
      <w:bookmarkStart w:id="1080" w:name="_Toc416453158"/>
      <w:bookmarkStart w:id="1081" w:name="_Toc431980263"/>
      <w:bookmarkStart w:id="1082" w:name="_Toc433363191"/>
      <w:r w:rsidRPr="002A31D8">
        <w:rPr>
          <w:noProof w:val="0"/>
          <w:lang w:val="en-US"/>
        </w:rPr>
        <w:t>Referenced Standards</w:t>
      </w:r>
      <w:bookmarkEnd w:id="1080"/>
      <w:bookmarkEnd w:id="1081"/>
      <w:bookmarkEnd w:id="1082"/>
    </w:p>
    <w:p w:rsidR="00456C43" w:rsidRPr="002A31D8" w:rsidRDefault="00537685" w:rsidP="00456C43">
      <w:pPr>
        <w:pStyle w:val="BodyText"/>
        <w:rPr>
          <w:noProof w:val="0"/>
        </w:rPr>
      </w:pPr>
      <w:r w:rsidRPr="002A31D8">
        <w:rPr>
          <w:noProof w:val="0"/>
          <w:lang w:eastAsia="x-none"/>
        </w:rPr>
        <w:t>DICOM 2015a</w:t>
      </w:r>
      <w:r w:rsidRPr="002A31D8">
        <w:rPr>
          <w:noProof w:val="0"/>
        </w:rPr>
        <w:t xml:space="preserve"> </w:t>
      </w:r>
      <w:r w:rsidR="00456C43" w:rsidRPr="002A31D8">
        <w:rPr>
          <w:noProof w:val="0"/>
        </w:rPr>
        <w:t>Edition PS 3.3</w:t>
      </w:r>
    </w:p>
    <w:p w:rsidR="00456C43" w:rsidRDefault="00456C43" w:rsidP="00456C43">
      <w:pPr>
        <w:pStyle w:val="Heading6"/>
        <w:tabs>
          <w:tab w:val="clear" w:pos="1152"/>
          <w:tab w:val="num" w:pos="1418"/>
        </w:tabs>
        <w:ind w:left="1418" w:hanging="1418"/>
        <w:rPr>
          <w:ins w:id="1083" w:author="Chris Pauer" w:date="2016-05-11T16:18:00Z"/>
          <w:noProof w:val="0"/>
          <w:lang w:val="en-US"/>
        </w:rPr>
      </w:pPr>
      <w:bookmarkStart w:id="1084" w:name="_Toc416453159"/>
      <w:bookmarkStart w:id="1085" w:name="_Toc431980264"/>
      <w:bookmarkStart w:id="1086" w:name="_Toc433363192"/>
      <w:r w:rsidRPr="002A31D8">
        <w:rPr>
          <w:noProof w:val="0"/>
          <w:lang w:val="en-US"/>
        </w:rPr>
        <w:lastRenderedPageBreak/>
        <w:t>Module Definition</w:t>
      </w:r>
      <w:bookmarkEnd w:id="1084"/>
      <w:bookmarkEnd w:id="1085"/>
      <w:bookmarkEnd w:id="1086"/>
    </w:p>
    <w:p w:rsidR="00C86B45" w:rsidRPr="00C86B45" w:rsidRDefault="00C86B45">
      <w:pPr>
        <w:pStyle w:val="BodyText"/>
        <w:rPr>
          <w:i/>
          <w:rPrChange w:id="1087" w:author="Chris Pauer" w:date="2016-05-11T16:20:00Z">
            <w:rPr>
              <w:noProof w:val="0"/>
              <w:lang w:val="en-US"/>
            </w:rPr>
          </w:rPrChange>
        </w:rPr>
        <w:pPrChange w:id="1088" w:author="Chris Pauer" w:date="2016-05-11T16:18:00Z">
          <w:pPr>
            <w:pStyle w:val="Heading6"/>
            <w:tabs>
              <w:tab w:val="clear" w:pos="1152"/>
              <w:tab w:val="num" w:pos="1418"/>
            </w:tabs>
            <w:ind w:left="1418" w:hanging="1418"/>
          </w:pPr>
        </w:pPrChange>
      </w:pPr>
      <w:ins w:id="1089" w:author="Chris Pauer" w:date="2016-05-11T16:19:00Z">
        <w:del w:id="1090" w:author="Sven Siekmann" w:date="2018-07-03T16:27:00Z">
          <w:r w:rsidRPr="00C86B45" w:rsidDel="000E7ECA">
            <w:rPr>
              <w:i/>
              <w:lang w:eastAsia="x-none"/>
              <w:rPrChange w:id="1091" w:author="Chris Pauer" w:date="2016-05-11T16:20:00Z">
                <w:rPr>
                  <w:b w:val="0"/>
                </w:rPr>
              </w:rPrChange>
            </w:rPr>
            <w:delText>When more than 1 type is shown for an attribute, the order is Producer / Consumer</w:delText>
          </w:r>
        </w:del>
      </w:ins>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350"/>
        <w:gridCol w:w="1170"/>
        <w:gridCol w:w="4590"/>
      </w:tblGrid>
      <w:tr w:rsidR="00456C43" w:rsidRPr="002A31D8" w:rsidTr="00A05466">
        <w:trPr>
          <w:cantSplit/>
          <w:tblHeader/>
        </w:trPr>
        <w:tc>
          <w:tcPr>
            <w:tcW w:w="2250" w:type="dxa"/>
            <w:shd w:val="pct15" w:color="auto" w:fill="auto"/>
          </w:tcPr>
          <w:p w:rsidR="00456C43" w:rsidRPr="002A31D8" w:rsidRDefault="00456C43" w:rsidP="00A05466">
            <w:pPr>
              <w:pStyle w:val="TableEntryHeader"/>
              <w:rPr>
                <w:noProof w:val="0"/>
              </w:rPr>
            </w:pPr>
            <w:r w:rsidRPr="002A31D8">
              <w:rPr>
                <w:noProof w:val="0"/>
              </w:rPr>
              <w:t>Attribute</w:t>
            </w:r>
          </w:p>
        </w:tc>
        <w:tc>
          <w:tcPr>
            <w:tcW w:w="1350" w:type="dxa"/>
            <w:shd w:val="pct15" w:color="auto" w:fill="auto"/>
          </w:tcPr>
          <w:p w:rsidR="00456C43" w:rsidRPr="002A31D8" w:rsidRDefault="00456C43" w:rsidP="00A05466">
            <w:pPr>
              <w:pStyle w:val="TableEntryHeader"/>
              <w:rPr>
                <w:noProof w:val="0"/>
              </w:rPr>
            </w:pPr>
            <w:r w:rsidRPr="002A31D8">
              <w:rPr>
                <w:noProof w:val="0"/>
              </w:rPr>
              <w:t>Tag</w:t>
            </w:r>
          </w:p>
        </w:tc>
        <w:tc>
          <w:tcPr>
            <w:tcW w:w="1170" w:type="dxa"/>
            <w:shd w:val="pct15" w:color="auto" w:fill="auto"/>
          </w:tcPr>
          <w:p w:rsidR="00456C43" w:rsidRPr="002A31D8" w:rsidRDefault="00456C43" w:rsidP="00A05466">
            <w:pPr>
              <w:pStyle w:val="TableEntryHeader"/>
              <w:rPr>
                <w:noProof w:val="0"/>
              </w:rPr>
            </w:pPr>
            <w:r w:rsidRPr="002A31D8">
              <w:rPr>
                <w:noProof w:val="0"/>
              </w:rPr>
              <w:t>Type</w:t>
            </w:r>
          </w:p>
        </w:tc>
        <w:tc>
          <w:tcPr>
            <w:tcW w:w="4590" w:type="dxa"/>
            <w:shd w:val="pct15" w:color="auto" w:fill="auto"/>
          </w:tcPr>
          <w:p w:rsidR="00456C43" w:rsidRPr="002A31D8" w:rsidRDefault="00456C43" w:rsidP="00A05466">
            <w:pPr>
              <w:pStyle w:val="TableEntryHeader"/>
              <w:rPr>
                <w:noProof w:val="0"/>
              </w:rPr>
            </w:pPr>
            <w:r w:rsidRPr="002A31D8">
              <w:rPr>
                <w:noProof w:val="0"/>
              </w:rPr>
              <w:t>Attribute Note</w:t>
            </w:r>
          </w:p>
        </w:tc>
      </w:tr>
      <w:tr w:rsidR="00456C43" w:rsidRPr="002A31D8" w:rsidTr="00A05466">
        <w:tc>
          <w:tcPr>
            <w:tcW w:w="2250" w:type="dxa"/>
          </w:tcPr>
          <w:p w:rsidR="00456C43" w:rsidRPr="002A31D8" w:rsidRDefault="00456C43" w:rsidP="00A05466">
            <w:pPr>
              <w:pStyle w:val="TableEntry"/>
              <w:rPr>
                <w:noProof w:val="0"/>
              </w:rPr>
            </w:pPr>
            <w:r w:rsidRPr="002A31D8">
              <w:rPr>
                <w:noProof w:val="0"/>
              </w:rPr>
              <w:t>Fraction Group Sequence</w:t>
            </w:r>
          </w:p>
        </w:tc>
        <w:tc>
          <w:tcPr>
            <w:tcW w:w="1350" w:type="dxa"/>
          </w:tcPr>
          <w:p w:rsidR="00456C43" w:rsidRPr="002A31D8" w:rsidRDefault="00456C43" w:rsidP="00A05466">
            <w:pPr>
              <w:pStyle w:val="TableEntry"/>
              <w:jc w:val="center"/>
              <w:rPr>
                <w:noProof w:val="0"/>
              </w:rPr>
            </w:pPr>
            <w:r w:rsidRPr="002A31D8">
              <w:rPr>
                <w:noProof w:val="0"/>
              </w:rPr>
              <w:t>(300A,0070)</w:t>
            </w:r>
            <w:r w:rsidRPr="002A31D8">
              <w:rPr>
                <w:noProof w:val="0"/>
              </w:rPr>
              <w:fldChar w:fldCharType="begin"/>
            </w:r>
            <w:proofErr w:type="spellStart"/>
            <w:r w:rsidRPr="002A31D8">
              <w:rPr>
                <w:noProof w:val="0"/>
              </w:rPr>
              <w:instrText>xe</w:instrText>
            </w:r>
            <w:proofErr w:type="spellEnd"/>
            <w:r w:rsidRPr="002A31D8">
              <w:rPr>
                <w:noProof w:val="0"/>
              </w:rPr>
              <w:instrText xml:space="preserve"> "(300A,0070)"</w:instrText>
            </w:r>
            <w:r w:rsidRPr="002A31D8">
              <w:rPr>
                <w:noProof w:val="0"/>
              </w:rPr>
              <w:fldChar w:fldCharType="end"/>
            </w:r>
          </w:p>
        </w:tc>
        <w:tc>
          <w:tcPr>
            <w:tcW w:w="1170" w:type="dxa"/>
          </w:tcPr>
          <w:p w:rsidR="00456C43" w:rsidRPr="002A31D8" w:rsidRDefault="00456C43" w:rsidP="00A05466">
            <w:pPr>
              <w:pStyle w:val="TableEntry"/>
              <w:jc w:val="center"/>
              <w:rPr>
                <w:noProof w:val="0"/>
              </w:rPr>
            </w:pPr>
            <w:r w:rsidRPr="002A31D8">
              <w:rPr>
                <w:noProof w:val="0"/>
              </w:rPr>
              <w:t>R+*</w:t>
            </w:r>
          </w:p>
        </w:tc>
        <w:tc>
          <w:tcPr>
            <w:tcW w:w="4590" w:type="dxa"/>
          </w:tcPr>
          <w:p w:rsidR="00456C43" w:rsidRPr="002A31D8" w:rsidRDefault="00456C43" w:rsidP="00A05466">
            <w:pPr>
              <w:pStyle w:val="TableEntry"/>
              <w:rPr>
                <w:noProof w:val="0"/>
              </w:rPr>
            </w:pPr>
            <w:r w:rsidRPr="002A31D8">
              <w:rPr>
                <w:noProof w:val="0"/>
              </w:rPr>
              <w:t>Shall have only a single item in the sequence</w:t>
            </w:r>
          </w:p>
        </w:tc>
      </w:tr>
      <w:tr w:rsidR="00456C43" w:rsidRPr="002A31D8" w:rsidTr="00A05466">
        <w:tc>
          <w:tcPr>
            <w:tcW w:w="2250" w:type="dxa"/>
          </w:tcPr>
          <w:p w:rsidR="00456C43" w:rsidRPr="002A31D8" w:rsidRDefault="00456C43" w:rsidP="00A05466">
            <w:pPr>
              <w:pStyle w:val="TableEntry"/>
              <w:rPr>
                <w:noProof w:val="0"/>
              </w:rPr>
            </w:pPr>
            <w:r w:rsidRPr="002A31D8">
              <w:rPr>
                <w:noProof w:val="0"/>
              </w:rPr>
              <w:t>&gt; Number of Fractions Planned</w:t>
            </w:r>
          </w:p>
        </w:tc>
        <w:tc>
          <w:tcPr>
            <w:tcW w:w="1350" w:type="dxa"/>
          </w:tcPr>
          <w:p w:rsidR="00456C43" w:rsidRPr="002A31D8" w:rsidRDefault="00456C43" w:rsidP="00A05466">
            <w:pPr>
              <w:pStyle w:val="TableEntry"/>
              <w:jc w:val="center"/>
              <w:rPr>
                <w:noProof w:val="0"/>
              </w:rPr>
            </w:pPr>
            <w:r w:rsidRPr="002A31D8">
              <w:rPr>
                <w:noProof w:val="0"/>
              </w:rPr>
              <w:t>(300A,0078)</w:t>
            </w:r>
          </w:p>
        </w:tc>
        <w:tc>
          <w:tcPr>
            <w:tcW w:w="1170" w:type="dxa"/>
          </w:tcPr>
          <w:p w:rsidR="00456C43" w:rsidRPr="002A31D8" w:rsidRDefault="00456C43" w:rsidP="00A05466">
            <w:pPr>
              <w:pStyle w:val="TableEntry"/>
              <w:jc w:val="center"/>
              <w:rPr>
                <w:noProof w:val="0"/>
              </w:rPr>
            </w:pPr>
            <w:r w:rsidRPr="002A31D8">
              <w:rPr>
                <w:noProof w:val="0"/>
              </w:rPr>
              <w:t>R+</w:t>
            </w:r>
          </w:p>
        </w:tc>
        <w:tc>
          <w:tcPr>
            <w:tcW w:w="4590" w:type="dxa"/>
          </w:tcPr>
          <w:p w:rsidR="00456C43" w:rsidRPr="002A31D8" w:rsidRDefault="00456C43" w:rsidP="00A05466">
            <w:pPr>
              <w:pStyle w:val="TableEntry"/>
              <w:rPr>
                <w:noProof w:val="0"/>
              </w:rPr>
            </w:pPr>
          </w:p>
        </w:tc>
      </w:tr>
      <w:tr w:rsidR="00456C43" w:rsidRPr="002A31D8" w:rsidTr="00A05466">
        <w:tc>
          <w:tcPr>
            <w:tcW w:w="2250" w:type="dxa"/>
          </w:tcPr>
          <w:p w:rsidR="00456C43" w:rsidRPr="002A31D8" w:rsidRDefault="00456C43" w:rsidP="00A05466">
            <w:pPr>
              <w:pStyle w:val="TableEntry"/>
              <w:rPr>
                <w:noProof w:val="0"/>
              </w:rPr>
            </w:pPr>
            <w:r w:rsidRPr="002A31D8">
              <w:rPr>
                <w:noProof w:val="0"/>
              </w:rPr>
              <w:t>&gt; Referenced Beam Sequence</w:t>
            </w:r>
          </w:p>
        </w:tc>
        <w:tc>
          <w:tcPr>
            <w:tcW w:w="1350" w:type="dxa"/>
          </w:tcPr>
          <w:p w:rsidR="00456C43" w:rsidRPr="002A31D8" w:rsidRDefault="00456C43" w:rsidP="00A05466">
            <w:pPr>
              <w:pStyle w:val="TableEntry"/>
              <w:jc w:val="center"/>
              <w:rPr>
                <w:noProof w:val="0"/>
              </w:rPr>
            </w:pPr>
            <w:r w:rsidRPr="002A31D8">
              <w:rPr>
                <w:noProof w:val="0"/>
              </w:rPr>
              <w:t>(300C,0004)</w:t>
            </w:r>
          </w:p>
        </w:tc>
        <w:tc>
          <w:tcPr>
            <w:tcW w:w="1170" w:type="dxa"/>
          </w:tcPr>
          <w:p w:rsidR="00456C43" w:rsidRPr="002A31D8" w:rsidRDefault="00456C43" w:rsidP="00A05466">
            <w:pPr>
              <w:pStyle w:val="TableEntry"/>
              <w:jc w:val="center"/>
              <w:rPr>
                <w:noProof w:val="0"/>
              </w:rPr>
            </w:pPr>
            <w:r w:rsidRPr="002A31D8">
              <w:rPr>
                <w:noProof w:val="0"/>
              </w:rPr>
              <w:t>R+*</w:t>
            </w:r>
          </w:p>
        </w:tc>
        <w:tc>
          <w:tcPr>
            <w:tcW w:w="4590" w:type="dxa"/>
          </w:tcPr>
          <w:p w:rsidR="00456C43" w:rsidRPr="002A31D8" w:rsidRDefault="00456C43" w:rsidP="00A05466">
            <w:pPr>
              <w:pStyle w:val="TableEntry"/>
              <w:rPr>
                <w:noProof w:val="0"/>
              </w:rPr>
            </w:pPr>
          </w:p>
        </w:tc>
      </w:tr>
      <w:tr w:rsidR="00A2456A" w:rsidRPr="002A31D8" w:rsidTr="00A05466">
        <w:trPr>
          <w:ins w:id="1092" w:author="Sven Siekmann" w:date="2017-12-18T15:39:00Z"/>
        </w:trPr>
        <w:tc>
          <w:tcPr>
            <w:tcW w:w="2250" w:type="dxa"/>
          </w:tcPr>
          <w:p w:rsidR="00A2456A" w:rsidRPr="002A31D8" w:rsidRDefault="00A2456A" w:rsidP="00A05466">
            <w:pPr>
              <w:pStyle w:val="TableEntry"/>
              <w:rPr>
                <w:ins w:id="1093" w:author="Sven Siekmann" w:date="2017-12-18T15:39:00Z"/>
                <w:noProof w:val="0"/>
              </w:rPr>
            </w:pPr>
            <w:ins w:id="1094" w:author="Sven Siekmann" w:date="2017-12-18T15:39:00Z">
              <w:r>
                <w:rPr>
                  <w:noProof w:val="0"/>
                </w:rPr>
                <w:t>&gt;&gt; Referenced Dose Reference UID</w:t>
              </w:r>
            </w:ins>
          </w:p>
        </w:tc>
        <w:tc>
          <w:tcPr>
            <w:tcW w:w="1350" w:type="dxa"/>
          </w:tcPr>
          <w:p w:rsidR="00A2456A" w:rsidRPr="002A31D8" w:rsidRDefault="00A2456A" w:rsidP="00A05466">
            <w:pPr>
              <w:pStyle w:val="TableEntry"/>
              <w:jc w:val="center"/>
              <w:rPr>
                <w:ins w:id="1095" w:author="Sven Siekmann" w:date="2017-12-18T15:39:00Z"/>
                <w:noProof w:val="0"/>
              </w:rPr>
            </w:pPr>
            <w:ins w:id="1096" w:author="Sven Siekmann" w:date="2017-12-18T15:39:00Z">
              <w:r>
                <w:rPr>
                  <w:noProof w:val="0"/>
                </w:rPr>
                <w:t>(</w:t>
              </w:r>
            </w:ins>
            <w:ins w:id="1097" w:author="Sven Siekmann" w:date="2017-12-18T15:40:00Z">
              <w:r>
                <w:rPr>
                  <w:noProof w:val="0"/>
                </w:rPr>
                <w:t>300A,0083</w:t>
              </w:r>
            </w:ins>
            <w:ins w:id="1098" w:author="Sven Siekmann" w:date="2017-12-18T15:39:00Z">
              <w:r>
                <w:rPr>
                  <w:noProof w:val="0"/>
                </w:rPr>
                <w:t>)</w:t>
              </w:r>
            </w:ins>
          </w:p>
        </w:tc>
        <w:tc>
          <w:tcPr>
            <w:tcW w:w="1170" w:type="dxa"/>
          </w:tcPr>
          <w:p w:rsidR="00A2456A" w:rsidRPr="002A31D8" w:rsidRDefault="00C567F7" w:rsidP="00A05466">
            <w:pPr>
              <w:pStyle w:val="TableEntry"/>
              <w:jc w:val="center"/>
              <w:rPr>
                <w:ins w:id="1099" w:author="Sven Siekmann" w:date="2017-12-18T15:39:00Z"/>
                <w:noProof w:val="0"/>
              </w:rPr>
            </w:pPr>
            <w:ins w:id="1100" w:author="Sven Siekmann" w:date="2018-01-23T16:18:00Z">
              <w:r w:rsidRPr="00881179">
                <w:rPr>
                  <w:noProof w:val="0"/>
                </w:rPr>
                <w:t>R+*</w:t>
              </w:r>
            </w:ins>
          </w:p>
        </w:tc>
        <w:tc>
          <w:tcPr>
            <w:tcW w:w="4590" w:type="dxa"/>
          </w:tcPr>
          <w:p w:rsidR="00A2456A" w:rsidRPr="00881179" w:rsidRDefault="00A2456A" w:rsidP="00A2456A">
            <w:pPr>
              <w:pStyle w:val="TableEntry"/>
              <w:rPr>
                <w:ins w:id="1101" w:author="Sven Siekmann" w:date="2017-12-18T15:40:00Z"/>
                <w:noProof w:val="0"/>
              </w:rPr>
            </w:pPr>
            <w:ins w:id="1102" w:author="Sven Siekmann" w:date="2017-12-18T15:40:00Z">
              <w:r w:rsidRPr="00881179">
                <w:rPr>
                  <w:noProof w:val="0"/>
                </w:rPr>
                <w:t>Identifies the Dose Reference specified by Dose Reference UID</w:t>
              </w:r>
            </w:ins>
          </w:p>
          <w:p w:rsidR="00A2456A" w:rsidRPr="00881179" w:rsidRDefault="00A2456A" w:rsidP="00A2456A">
            <w:pPr>
              <w:pStyle w:val="TableEntry"/>
              <w:rPr>
                <w:ins w:id="1103" w:author="Sven Siekmann" w:date="2017-12-18T15:40:00Z"/>
                <w:noProof w:val="0"/>
              </w:rPr>
            </w:pPr>
            <w:ins w:id="1104" w:author="Sven Siekmann" w:date="2017-12-18T15:40:00Z">
              <w:r w:rsidRPr="00881179">
                <w:rPr>
                  <w:noProof w:val="0"/>
                </w:rPr>
                <w:t>(300A,0013) in the Dose Reference Sequence (300A,0010) in the RT</w:t>
              </w:r>
            </w:ins>
          </w:p>
          <w:p w:rsidR="00A2456A" w:rsidRPr="00881179" w:rsidRDefault="00A2456A" w:rsidP="00A2456A">
            <w:pPr>
              <w:pStyle w:val="TableEntry"/>
              <w:rPr>
                <w:ins w:id="1105" w:author="Sven Siekmann" w:date="2017-12-18T15:40:00Z"/>
                <w:noProof w:val="0"/>
              </w:rPr>
            </w:pPr>
            <w:ins w:id="1106" w:author="Sven Siekmann" w:date="2017-12-18T15:40:00Z">
              <w:r w:rsidRPr="00881179">
                <w:rPr>
                  <w:noProof w:val="0"/>
                </w:rPr>
                <w:t>Prescription Module which specifies the primary target for the current</w:t>
              </w:r>
            </w:ins>
          </w:p>
          <w:p w:rsidR="00A2456A" w:rsidRPr="00881179" w:rsidRDefault="00A2456A" w:rsidP="00A2456A">
            <w:pPr>
              <w:pStyle w:val="TableEntry"/>
              <w:rPr>
                <w:ins w:id="1107" w:author="Sven Siekmann" w:date="2017-12-18T15:40:00Z"/>
                <w:noProof w:val="0"/>
              </w:rPr>
            </w:pPr>
            <w:ins w:id="1108" w:author="Sven Siekmann" w:date="2017-12-18T15:40:00Z">
              <w:r w:rsidRPr="00881179">
                <w:rPr>
                  <w:noProof w:val="0"/>
                </w:rPr>
                <w:t>Beam.</w:t>
              </w:r>
            </w:ins>
          </w:p>
          <w:p w:rsidR="00A2456A" w:rsidRPr="00881179" w:rsidRDefault="00A2456A" w:rsidP="00A2456A">
            <w:pPr>
              <w:pStyle w:val="TableEntry"/>
              <w:rPr>
                <w:ins w:id="1109" w:author="Sven Siekmann" w:date="2017-12-18T15:40:00Z"/>
                <w:noProof w:val="0"/>
              </w:rPr>
            </w:pPr>
            <w:ins w:id="1110" w:author="Sven Siekmann" w:date="2017-12-18T15:40:00Z">
              <w:r w:rsidRPr="00881179">
                <w:rPr>
                  <w:noProof w:val="0"/>
                </w:rPr>
                <w:t>If present shall have a value that is present in the Dose Reference</w:t>
              </w:r>
            </w:ins>
          </w:p>
          <w:p w:rsidR="00A2456A" w:rsidRPr="002A31D8" w:rsidRDefault="00A2456A" w:rsidP="00A2456A">
            <w:pPr>
              <w:pStyle w:val="TableEntry"/>
              <w:rPr>
                <w:ins w:id="1111" w:author="Sven Siekmann" w:date="2017-12-18T15:39:00Z"/>
                <w:noProof w:val="0"/>
              </w:rPr>
            </w:pPr>
            <w:ins w:id="1112" w:author="Sven Siekmann" w:date="2017-12-18T15:40:00Z">
              <w:r w:rsidRPr="00881179">
                <w:rPr>
                  <w:noProof w:val="0"/>
                </w:rPr>
                <w:t>Sequence.</w:t>
              </w:r>
            </w:ins>
          </w:p>
        </w:tc>
      </w:tr>
      <w:tr w:rsidR="00456C43" w:rsidRPr="002A31D8" w:rsidTr="00A05466">
        <w:tc>
          <w:tcPr>
            <w:tcW w:w="2250" w:type="dxa"/>
          </w:tcPr>
          <w:p w:rsidR="00456C43" w:rsidRPr="002A31D8" w:rsidRDefault="00456C43" w:rsidP="00A05466">
            <w:pPr>
              <w:pStyle w:val="TableEntry"/>
              <w:rPr>
                <w:noProof w:val="0"/>
              </w:rPr>
            </w:pPr>
            <w:r w:rsidRPr="002A31D8">
              <w:rPr>
                <w:noProof w:val="0"/>
              </w:rPr>
              <w:t>&gt;&gt; Beam Dose</w:t>
            </w:r>
          </w:p>
        </w:tc>
        <w:tc>
          <w:tcPr>
            <w:tcW w:w="1350" w:type="dxa"/>
          </w:tcPr>
          <w:p w:rsidR="00456C43" w:rsidRPr="002A31D8" w:rsidRDefault="00456C43" w:rsidP="00A05466">
            <w:pPr>
              <w:pStyle w:val="TableEntry"/>
              <w:jc w:val="center"/>
              <w:rPr>
                <w:noProof w:val="0"/>
              </w:rPr>
            </w:pPr>
            <w:r w:rsidRPr="002A31D8">
              <w:rPr>
                <w:noProof w:val="0"/>
              </w:rPr>
              <w:t>(300A,0084)</w:t>
            </w:r>
          </w:p>
        </w:tc>
        <w:tc>
          <w:tcPr>
            <w:tcW w:w="1170" w:type="dxa"/>
          </w:tcPr>
          <w:p w:rsidR="00456C43" w:rsidRPr="002A31D8" w:rsidRDefault="00456C43" w:rsidP="00A05466">
            <w:pPr>
              <w:pStyle w:val="TableEntry"/>
              <w:jc w:val="center"/>
              <w:rPr>
                <w:noProof w:val="0"/>
              </w:rPr>
            </w:pPr>
            <w:r w:rsidRPr="002A31D8">
              <w:rPr>
                <w:noProof w:val="0"/>
              </w:rPr>
              <w:t>-/R+</w:t>
            </w:r>
          </w:p>
          <w:p w:rsidR="00456C43" w:rsidRPr="002A31D8" w:rsidRDefault="00456C43" w:rsidP="00A05466">
            <w:pPr>
              <w:pStyle w:val="TableEntry"/>
              <w:jc w:val="center"/>
              <w:rPr>
                <w:noProof w:val="0"/>
              </w:rPr>
            </w:pPr>
          </w:p>
          <w:p w:rsidR="00456C43" w:rsidRPr="002A31D8" w:rsidRDefault="00456C43" w:rsidP="00A05466">
            <w:pPr>
              <w:pStyle w:val="TableEntry"/>
              <w:jc w:val="center"/>
              <w:rPr>
                <w:noProof w:val="0"/>
              </w:rPr>
            </w:pPr>
          </w:p>
          <w:p w:rsidR="00456C43" w:rsidRPr="002A31D8" w:rsidRDefault="00456C43" w:rsidP="00A05466">
            <w:pPr>
              <w:pStyle w:val="TableEntry"/>
              <w:jc w:val="center"/>
              <w:rPr>
                <w:noProof w:val="0"/>
              </w:rPr>
            </w:pPr>
            <w:r w:rsidRPr="002A31D8">
              <w:rPr>
                <w:noProof w:val="0"/>
              </w:rPr>
              <w:t>R+/O+*</w:t>
            </w:r>
          </w:p>
        </w:tc>
        <w:tc>
          <w:tcPr>
            <w:tcW w:w="4590" w:type="dxa"/>
          </w:tcPr>
          <w:p w:rsidR="00456C43" w:rsidRPr="002A31D8" w:rsidRDefault="00456C43" w:rsidP="00A05466">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A05466">
            <w:pPr>
              <w:pStyle w:val="TableEntry"/>
              <w:rPr>
                <w:noProof w:val="0"/>
              </w:rPr>
            </w:pPr>
          </w:p>
          <w:p w:rsidR="00456C43" w:rsidRPr="002A31D8" w:rsidRDefault="00456C43" w:rsidP="00A05466">
            <w:pPr>
              <w:pStyle w:val="TableEntry"/>
              <w:rPr>
                <w:noProof w:val="0"/>
              </w:rPr>
            </w:pPr>
            <w:r w:rsidRPr="002A31D8">
              <w:rPr>
                <w:noProof w:val="0"/>
              </w:rPr>
              <w:t xml:space="preserve">A beam </w:t>
            </w:r>
            <w:del w:id="1113" w:author="Sven Siekmann" w:date="2018-07-03T16:28:00Z">
              <w:r w:rsidRPr="002A31D8" w:rsidDel="00BE784A">
                <w:rPr>
                  <w:noProof w:val="0"/>
                </w:rPr>
                <w:delText>consumer/</w:delText>
              </w:r>
            </w:del>
            <w:r w:rsidRPr="002A31D8">
              <w:rPr>
                <w:noProof w:val="0"/>
              </w:rPr>
              <w:t>producer</w:t>
            </w:r>
            <w:ins w:id="1114" w:author="Sven Siekmann" w:date="2018-07-03T16:28:00Z">
              <w:r w:rsidR="00BE784A">
                <w:rPr>
                  <w:noProof w:val="0"/>
                </w:rPr>
                <w:t>/</w:t>
              </w:r>
              <w:r w:rsidR="00BE784A" w:rsidRPr="002A31D8">
                <w:rPr>
                  <w:noProof w:val="0"/>
                </w:rPr>
                <w:t>consumer</w:t>
              </w:r>
            </w:ins>
            <w:r w:rsidRPr="002A31D8">
              <w:rPr>
                <w:noProof w:val="0"/>
              </w:rPr>
              <w:t xml:space="preserve"> actor (</w:t>
            </w:r>
            <w:r w:rsidR="002A31D8">
              <w:rPr>
                <w:noProof w:val="0"/>
              </w:rPr>
              <w:t xml:space="preserve">e.g., </w:t>
            </w:r>
            <w:r w:rsidRPr="002A31D8">
              <w:rPr>
                <w:noProof w:val="0"/>
              </w:rPr>
              <w:t>a TPS) may consume this value and is required to produce it.</w:t>
            </w:r>
          </w:p>
          <w:p w:rsidR="00456C43" w:rsidRPr="002A31D8" w:rsidRDefault="00456C43" w:rsidP="00A05466">
            <w:pPr>
              <w:pStyle w:val="TableEntry"/>
              <w:rPr>
                <w:noProof w:val="0"/>
              </w:rPr>
            </w:pPr>
          </w:p>
        </w:tc>
      </w:tr>
      <w:tr w:rsidR="00456C43" w:rsidRPr="002A31D8" w:rsidTr="00A05466">
        <w:tc>
          <w:tcPr>
            <w:tcW w:w="2250" w:type="dxa"/>
          </w:tcPr>
          <w:p w:rsidR="00456C43" w:rsidRPr="002A31D8" w:rsidRDefault="00456C43" w:rsidP="00A05466">
            <w:pPr>
              <w:pStyle w:val="TableEntry"/>
              <w:rPr>
                <w:noProof w:val="0"/>
              </w:rPr>
            </w:pPr>
            <w:r w:rsidRPr="002A31D8">
              <w:rPr>
                <w:noProof w:val="0"/>
              </w:rPr>
              <w:t>&gt;&gt; Beam Dose Specification Point</w:t>
            </w:r>
          </w:p>
        </w:tc>
        <w:tc>
          <w:tcPr>
            <w:tcW w:w="1350" w:type="dxa"/>
          </w:tcPr>
          <w:p w:rsidR="00456C43" w:rsidRPr="002A31D8" w:rsidRDefault="00456C43" w:rsidP="00A05466">
            <w:pPr>
              <w:pStyle w:val="TableEntry"/>
              <w:jc w:val="center"/>
              <w:rPr>
                <w:noProof w:val="0"/>
              </w:rPr>
            </w:pPr>
            <w:r w:rsidRPr="002A31D8">
              <w:rPr>
                <w:noProof w:val="0"/>
              </w:rPr>
              <w:t>(300A,0082)</w:t>
            </w:r>
          </w:p>
        </w:tc>
        <w:tc>
          <w:tcPr>
            <w:tcW w:w="1170" w:type="dxa"/>
          </w:tcPr>
          <w:p w:rsidR="00456C43" w:rsidRPr="002A31D8" w:rsidRDefault="00456C43" w:rsidP="00A05466">
            <w:pPr>
              <w:pStyle w:val="TableEntry"/>
              <w:jc w:val="center"/>
              <w:rPr>
                <w:noProof w:val="0"/>
              </w:rPr>
            </w:pPr>
            <w:r w:rsidRPr="002A31D8">
              <w:rPr>
                <w:noProof w:val="0"/>
              </w:rPr>
              <w:t>R+</w:t>
            </w:r>
          </w:p>
        </w:tc>
        <w:tc>
          <w:tcPr>
            <w:tcW w:w="4590" w:type="dxa"/>
          </w:tcPr>
          <w:p w:rsidR="00456C43" w:rsidRPr="002A31D8" w:rsidRDefault="00456C43" w:rsidP="00A05466">
            <w:pPr>
              <w:pStyle w:val="TableEntry"/>
              <w:rPr>
                <w:noProof w:val="0"/>
              </w:rPr>
            </w:pPr>
          </w:p>
        </w:tc>
      </w:tr>
      <w:tr w:rsidR="00456C43" w:rsidRPr="002A31D8" w:rsidTr="00A05466">
        <w:tc>
          <w:tcPr>
            <w:tcW w:w="2250" w:type="dxa"/>
          </w:tcPr>
          <w:p w:rsidR="00456C43" w:rsidRPr="002A31D8" w:rsidRDefault="00456C43" w:rsidP="00A05466">
            <w:pPr>
              <w:pStyle w:val="TableEntry"/>
              <w:rPr>
                <w:noProof w:val="0"/>
              </w:rPr>
            </w:pPr>
            <w:r w:rsidRPr="002A31D8">
              <w:rPr>
                <w:noProof w:val="0"/>
              </w:rPr>
              <w:t xml:space="preserve">&gt;&gt; Beam </w:t>
            </w:r>
            <w:proofErr w:type="spellStart"/>
            <w:r w:rsidRPr="002A31D8">
              <w:rPr>
                <w:noProof w:val="0"/>
              </w:rPr>
              <w:t>Meterset</w:t>
            </w:r>
            <w:proofErr w:type="spellEnd"/>
          </w:p>
        </w:tc>
        <w:tc>
          <w:tcPr>
            <w:tcW w:w="1350" w:type="dxa"/>
          </w:tcPr>
          <w:p w:rsidR="00456C43" w:rsidRPr="002A31D8" w:rsidRDefault="00456C43" w:rsidP="00A05466">
            <w:pPr>
              <w:pStyle w:val="TableEntry"/>
              <w:jc w:val="center"/>
              <w:rPr>
                <w:noProof w:val="0"/>
              </w:rPr>
            </w:pPr>
            <w:r w:rsidRPr="002A31D8">
              <w:rPr>
                <w:noProof w:val="0"/>
              </w:rPr>
              <w:t>(300A,0086)</w:t>
            </w:r>
          </w:p>
        </w:tc>
        <w:tc>
          <w:tcPr>
            <w:tcW w:w="1170" w:type="dxa"/>
          </w:tcPr>
          <w:p w:rsidR="00456C43" w:rsidRPr="002A31D8" w:rsidRDefault="00456C43" w:rsidP="00A05466">
            <w:pPr>
              <w:pStyle w:val="TableEntry"/>
              <w:jc w:val="center"/>
              <w:rPr>
                <w:noProof w:val="0"/>
              </w:rPr>
            </w:pPr>
            <w:r w:rsidRPr="002A31D8">
              <w:rPr>
                <w:noProof w:val="0"/>
              </w:rPr>
              <w:t>R+</w:t>
            </w:r>
          </w:p>
        </w:tc>
        <w:tc>
          <w:tcPr>
            <w:tcW w:w="4590" w:type="dxa"/>
          </w:tcPr>
          <w:p w:rsidR="00456C43" w:rsidRPr="002A31D8" w:rsidRDefault="00456C43" w:rsidP="00A05466">
            <w:pPr>
              <w:pStyle w:val="TableEntry"/>
              <w:rPr>
                <w:noProof w:val="0"/>
              </w:rPr>
            </w:pPr>
          </w:p>
        </w:tc>
      </w:tr>
      <w:tr w:rsidR="00456C43" w:rsidRPr="002A31D8" w:rsidTr="00A05466">
        <w:tc>
          <w:tcPr>
            <w:tcW w:w="2250" w:type="dxa"/>
          </w:tcPr>
          <w:p w:rsidR="00456C43" w:rsidRPr="002A31D8" w:rsidRDefault="00456C43" w:rsidP="00A05466">
            <w:pPr>
              <w:pStyle w:val="TableEntry"/>
              <w:rPr>
                <w:noProof w:val="0"/>
              </w:rPr>
            </w:pPr>
            <w:del w:id="1115" w:author="Sven Siekmann [2]" w:date="2018-02-08T15:38:00Z">
              <w:r w:rsidRPr="002A31D8" w:rsidDel="00A31EB8">
                <w:rPr>
                  <w:noProof w:val="0"/>
                </w:rPr>
                <w:delText>&gt;&gt;Beam Delivery Duration Limit</w:delText>
              </w:r>
            </w:del>
          </w:p>
        </w:tc>
        <w:tc>
          <w:tcPr>
            <w:tcW w:w="1350" w:type="dxa"/>
          </w:tcPr>
          <w:p w:rsidR="00456C43" w:rsidRPr="002A31D8" w:rsidRDefault="00456C43" w:rsidP="00A05466">
            <w:pPr>
              <w:pStyle w:val="TableEntry"/>
              <w:jc w:val="center"/>
              <w:rPr>
                <w:noProof w:val="0"/>
              </w:rPr>
            </w:pPr>
            <w:del w:id="1116" w:author="Sven Siekmann [2]" w:date="2018-02-08T15:38:00Z">
              <w:r w:rsidRPr="002A31D8" w:rsidDel="00A31EB8">
                <w:rPr>
                  <w:noProof w:val="0"/>
                </w:rPr>
                <w:delText>(300A,00C5)</w:delText>
              </w:r>
            </w:del>
          </w:p>
        </w:tc>
        <w:tc>
          <w:tcPr>
            <w:tcW w:w="1170" w:type="dxa"/>
          </w:tcPr>
          <w:p w:rsidR="00456C43" w:rsidRPr="002A31D8" w:rsidDel="00A31EB8" w:rsidRDefault="00456C43" w:rsidP="00A05466">
            <w:pPr>
              <w:pStyle w:val="TableEntry"/>
              <w:jc w:val="center"/>
              <w:rPr>
                <w:del w:id="1117" w:author="Sven Siekmann [2]" w:date="2018-02-08T15:38:00Z"/>
                <w:noProof w:val="0"/>
              </w:rPr>
            </w:pPr>
            <w:del w:id="1118" w:author="Sven Siekmann [2]" w:date="2018-02-08T15:38:00Z">
              <w:r w:rsidRPr="002A31D8" w:rsidDel="00A31EB8">
                <w:rPr>
                  <w:noProof w:val="0"/>
                </w:rPr>
                <w:delText>-/R+</w:delText>
              </w:r>
            </w:del>
          </w:p>
          <w:p w:rsidR="00456C43" w:rsidRPr="002A31D8" w:rsidDel="00A31EB8" w:rsidRDefault="00456C43" w:rsidP="00A05466">
            <w:pPr>
              <w:pStyle w:val="TableEntry"/>
              <w:jc w:val="center"/>
              <w:rPr>
                <w:del w:id="1119" w:author="Sven Siekmann [2]" w:date="2018-02-08T15:38:00Z"/>
                <w:noProof w:val="0"/>
              </w:rPr>
            </w:pPr>
          </w:p>
          <w:p w:rsidR="00456C43" w:rsidRPr="002A31D8" w:rsidDel="00A31EB8" w:rsidRDefault="00456C43" w:rsidP="00A05466">
            <w:pPr>
              <w:pStyle w:val="TableEntry"/>
              <w:jc w:val="center"/>
              <w:rPr>
                <w:del w:id="1120" w:author="Sven Siekmann [2]" w:date="2018-02-08T15:38:00Z"/>
                <w:noProof w:val="0"/>
              </w:rPr>
            </w:pPr>
          </w:p>
          <w:p w:rsidR="00456C43" w:rsidRPr="002A31D8" w:rsidRDefault="00456C43" w:rsidP="00A05466">
            <w:pPr>
              <w:pStyle w:val="TableEntry"/>
              <w:jc w:val="center"/>
              <w:rPr>
                <w:noProof w:val="0"/>
              </w:rPr>
            </w:pPr>
            <w:del w:id="1121" w:author="Sven Siekmann [2]" w:date="2018-02-08T15:38:00Z">
              <w:r w:rsidRPr="002A31D8" w:rsidDel="00A31EB8">
                <w:rPr>
                  <w:noProof w:val="0"/>
                </w:rPr>
                <w:delText>R+/O+*</w:delText>
              </w:r>
            </w:del>
          </w:p>
        </w:tc>
        <w:tc>
          <w:tcPr>
            <w:tcW w:w="4590" w:type="dxa"/>
          </w:tcPr>
          <w:p w:rsidR="00456C43" w:rsidRPr="002A31D8" w:rsidDel="00A31EB8" w:rsidRDefault="00456C43" w:rsidP="00A05466">
            <w:pPr>
              <w:pStyle w:val="TableEntry"/>
              <w:rPr>
                <w:del w:id="1122" w:author="Sven Siekmann [2]" w:date="2018-02-08T15:38:00Z"/>
                <w:noProof w:val="0"/>
              </w:rPr>
            </w:pPr>
            <w:del w:id="1123" w:author="Sven Siekmann [2]" w:date="2018-02-08T15:38:00Z">
              <w:r w:rsidRPr="002A31D8" w:rsidDel="00A31EB8">
                <w:rPr>
                  <w:noProof w:val="0"/>
                </w:rPr>
                <w:delText xml:space="preserve">A TMS </w:delText>
              </w:r>
              <w:r w:rsidR="00267522" w:rsidDel="00A31EB8">
                <w:rPr>
                  <w:noProof w:val="0"/>
                </w:rPr>
                <w:delText>Actor</w:delText>
              </w:r>
              <w:r w:rsidRPr="002A31D8" w:rsidDel="00A31EB8">
                <w:rPr>
                  <w:noProof w:val="0"/>
                </w:rPr>
                <w:delText xml:space="preserve"> is required to consume and process this value.</w:delText>
              </w:r>
            </w:del>
          </w:p>
          <w:p w:rsidR="00456C43" w:rsidRPr="002A31D8" w:rsidDel="00A31EB8" w:rsidRDefault="00456C43" w:rsidP="00A05466">
            <w:pPr>
              <w:pStyle w:val="TableEntry"/>
              <w:rPr>
                <w:del w:id="1124" w:author="Sven Siekmann [2]" w:date="2018-02-08T15:38:00Z"/>
                <w:rFonts w:eastAsia="ヒラギノ角ゴ Pro W6"/>
                <w:noProof w:val="0"/>
              </w:rPr>
            </w:pPr>
          </w:p>
          <w:p w:rsidR="00456C43" w:rsidRPr="002A31D8" w:rsidRDefault="00456C43" w:rsidP="00A05466">
            <w:pPr>
              <w:pStyle w:val="TableEntry"/>
              <w:rPr>
                <w:noProof w:val="0"/>
              </w:rPr>
            </w:pPr>
            <w:del w:id="1125" w:author="Sven Siekmann [2]" w:date="2018-02-08T15:38:00Z">
              <w:r w:rsidRPr="002A31D8" w:rsidDel="00A31EB8">
                <w:rPr>
                  <w:noProof w:val="0"/>
                </w:rPr>
                <w:delText>A beam consumer/producer actor (</w:delText>
              </w:r>
              <w:r w:rsidR="002A31D8" w:rsidDel="00A31EB8">
                <w:rPr>
                  <w:noProof w:val="0"/>
                </w:rPr>
                <w:delText xml:space="preserve">e.g., </w:delText>
              </w:r>
              <w:r w:rsidRPr="002A31D8" w:rsidDel="00A31EB8">
                <w:rPr>
                  <w:noProof w:val="0"/>
                </w:rPr>
                <w:delText>a TPS) may consume this value and is required to produce it</w:delText>
              </w:r>
            </w:del>
          </w:p>
        </w:tc>
      </w:tr>
      <w:tr w:rsidR="00456C43" w:rsidRPr="002A31D8" w:rsidDel="00A2456A" w:rsidTr="00A05466">
        <w:trPr>
          <w:del w:id="1126" w:author="Sven Siekmann" w:date="2017-12-18T15:47:00Z"/>
        </w:trPr>
        <w:tc>
          <w:tcPr>
            <w:tcW w:w="2250" w:type="dxa"/>
          </w:tcPr>
          <w:p w:rsidR="00456C43" w:rsidRPr="002A31D8" w:rsidDel="00A2456A" w:rsidRDefault="00456C43" w:rsidP="00A05466">
            <w:pPr>
              <w:pStyle w:val="TableEntry"/>
              <w:rPr>
                <w:del w:id="1127" w:author="Sven Siekmann" w:date="2017-12-18T15:47:00Z"/>
                <w:noProof w:val="0"/>
              </w:rPr>
            </w:pPr>
            <w:del w:id="1128" w:author="Sven Siekmann" w:date="2017-12-18T15:47:00Z">
              <w:r w:rsidRPr="002A31D8" w:rsidDel="00A2456A">
                <w:rPr>
                  <w:noProof w:val="0"/>
                </w:rPr>
                <w:delText>&gt;&gt;Beam Dose Verification Control Point Sequence</w:delText>
              </w:r>
            </w:del>
          </w:p>
        </w:tc>
        <w:tc>
          <w:tcPr>
            <w:tcW w:w="1350" w:type="dxa"/>
          </w:tcPr>
          <w:p w:rsidR="00456C43" w:rsidRPr="002A31D8" w:rsidDel="00A2456A" w:rsidRDefault="00456C43" w:rsidP="00A05466">
            <w:pPr>
              <w:pStyle w:val="TableEntry"/>
              <w:jc w:val="center"/>
              <w:rPr>
                <w:del w:id="1129" w:author="Sven Siekmann" w:date="2017-12-18T15:47:00Z"/>
                <w:noProof w:val="0"/>
              </w:rPr>
            </w:pPr>
            <w:del w:id="1130" w:author="Sven Siekmann" w:date="2017-12-18T15:47:00Z">
              <w:r w:rsidRPr="002A31D8" w:rsidDel="00A2456A">
                <w:rPr>
                  <w:noProof w:val="0"/>
                </w:rPr>
                <w:delText>(300A,008C)</w:delText>
              </w:r>
            </w:del>
          </w:p>
        </w:tc>
        <w:tc>
          <w:tcPr>
            <w:tcW w:w="1170" w:type="dxa"/>
          </w:tcPr>
          <w:p w:rsidR="00456C43" w:rsidRPr="002A31D8" w:rsidDel="00A2456A" w:rsidRDefault="00456C43" w:rsidP="00A05466">
            <w:pPr>
              <w:pStyle w:val="TableEntry"/>
              <w:jc w:val="center"/>
              <w:rPr>
                <w:del w:id="1131" w:author="Sven Siekmann" w:date="2017-12-18T15:47:00Z"/>
                <w:noProof w:val="0"/>
              </w:rPr>
            </w:pPr>
            <w:del w:id="1132" w:author="Sven Siekmann" w:date="2017-12-18T15:47:00Z">
              <w:r w:rsidRPr="002A31D8" w:rsidDel="00A2456A">
                <w:rPr>
                  <w:noProof w:val="0"/>
                </w:rPr>
                <w:delText>R+</w:delText>
              </w:r>
            </w:del>
          </w:p>
        </w:tc>
        <w:tc>
          <w:tcPr>
            <w:tcW w:w="4590" w:type="dxa"/>
          </w:tcPr>
          <w:p w:rsidR="00456C43" w:rsidRPr="002A31D8" w:rsidDel="00A2456A" w:rsidRDefault="00456C43" w:rsidP="00A05466">
            <w:pPr>
              <w:pStyle w:val="TableEntry"/>
              <w:rPr>
                <w:del w:id="1133" w:author="Sven Siekmann" w:date="2017-12-18T15:47:00Z"/>
                <w:noProof w:val="0"/>
              </w:rPr>
            </w:pPr>
            <w:del w:id="1134" w:author="Sven Siekmann" w:date="2017-12-18T15:47:00Z">
              <w:r w:rsidRPr="002A31D8" w:rsidDel="00A2456A">
                <w:rPr>
                  <w:noProof w:val="0"/>
                </w:rPr>
                <w:delText>At least two items shall be present.</w:delText>
              </w:r>
            </w:del>
          </w:p>
        </w:tc>
      </w:tr>
      <w:tr w:rsidR="00456C43" w:rsidRPr="002A31D8" w:rsidDel="00A2456A" w:rsidTr="00A05466">
        <w:trPr>
          <w:del w:id="1135" w:author="Sven Siekmann" w:date="2017-12-18T15:47:00Z"/>
        </w:trPr>
        <w:tc>
          <w:tcPr>
            <w:tcW w:w="2250" w:type="dxa"/>
          </w:tcPr>
          <w:p w:rsidR="00456C43" w:rsidRPr="002A31D8" w:rsidDel="00A2456A" w:rsidRDefault="00456C43" w:rsidP="008540E9">
            <w:pPr>
              <w:pStyle w:val="TableEntry"/>
              <w:rPr>
                <w:del w:id="1136" w:author="Sven Siekmann" w:date="2017-12-18T15:47:00Z"/>
                <w:noProof w:val="0"/>
              </w:rPr>
            </w:pPr>
            <w:del w:id="1137" w:author="Sven Siekmann" w:date="2017-12-18T15:47:00Z">
              <w:r w:rsidRPr="002A31D8" w:rsidDel="00A2456A">
                <w:rPr>
                  <w:noProof w:val="0"/>
                </w:rPr>
                <w:delText>&gt;&gt;&gt;Cumulative Meterset Weight</w:delText>
              </w:r>
            </w:del>
          </w:p>
        </w:tc>
        <w:tc>
          <w:tcPr>
            <w:tcW w:w="1350" w:type="dxa"/>
          </w:tcPr>
          <w:p w:rsidR="00456C43" w:rsidRPr="002A31D8" w:rsidDel="00A2456A" w:rsidRDefault="00456C43" w:rsidP="00A05466">
            <w:pPr>
              <w:pStyle w:val="TableEntry"/>
              <w:jc w:val="center"/>
              <w:rPr>
                <w:del w:id="1138" w:author="Sven Siekmann" w:date="2017-12-18T15:47:00Z"/>
                <w:noProof w:val="0"/>
              </w:rPr>
            </w:pPr>
            <w:del w:id="1139" w:author="Sven Siekmann" w:date="2017-12-18T15:47:00Z">
              <w:r w:rsidRPr="002A31D8" w:rsidDel="00A2456A">
                <w:rPr>
                  <w:noProof w:val="0"/>
                </w:rPr>
                <w:delText>(300A,0134)</w:delText>
              </w:r>
            </w:del>
          </w:p>
        </w:tc>
        <w:tc>
          <w:tcPr>
            <w:tcW w:w="1170" w:type="dxa"/>
          </w:tcPr>
          <w:p w:rsidR="00456C43" w:rsidRPr="002A31D8" w:rsidDel="00A2456A" w:rsidRDefault="00456C43" w:rsidP="00A05466">
            <w:pPr>
              <w:pStyle w:val="TableEntry"/>
              <w:jc w:val="center"/>
              <w:rPr>
                <w:del w:id="1140" w:author="Sven Siekmann" w:date="2017-12-18T15:47:00Z"/>
                <w:noProof w:val="0"/>
              </w:rPr>
            </w:pPr>
            <w:del w:id="1141" w:author="Sven Siekmann" w:date="2017-12-18T15:47:00Z">
              <w:r w:rsidRPr="002A31D8" w:rsidDel="00A2456A">
                <w:rPr>
                  <w:noProof w:val="0"/>
                </w:rPr>
                <w:delText>R+*</w:delText>
              </w:r>
            </w:del>
          </w:p>
        </w:tc>
        <w:tc>
          <w:tcPr>
            <w:tcW w:w="4590" w:type="dxa"/>
          </w:tcPr>
          <w:p w:rsidR="00456C43" w:rsidRPr="002A31D8" w:rsidDel="00A2456A" w:rsidRDefault="00456C43" w:rsidP="00A05466">
            <w:pPr>
              <w:pStyle w:val="TableEntry"/>
              <w:rPr>
                <w:del w:id="1142" w:author="Sven Siekmann" w:date="2017-12-18T15:47:00Z"/>
                <w:noProof w:val="0"/>
              </w:rPr>
            </w:pPr>
            <w:del w:id="1143" w:author="Sven Siekmann" w:date="2017-12-18T15:47:00Z">
              <w:r w:rsidRPr="002A31D8" w:rsidDel="00A2456A">
                <w:rPr>
                  <w:noProof w:val="0"/>
                </w:rPr>
                <w:delText>The Cumulative Meterset Weight values in this sequence shall encompass the range from 0.0 to the Final Cumulative Meterset Weight (300A,010E).</w:delText>
              </w:r>
            </w:del>
          </w:p>
        </w:tc>
      </w:tr>
      <w:tr w:rsidR="00456C43" w:rsidRPr="002A31D8" w:rsidDel="00A2456A" w:rsidTr="00A05466">
        <w:trPr>
          <w:del w:id="1144" w:author="Sven Siekmann" w:date="2017-12-18T15:47:00Z"/>
        </w:trPr>
        <w:tc>
          <w:tcPr>
            <w:tcW w:w="2250" w:type="dxa"/>
          </w:tcPr>
          <w:p w:rsidR="00456C43" w:rsidRPr="002A31D8" w:rsidDel="00A2456A" w:rsidRDefault="00456C43" w:rsidP="00A05466">
            <w:pPr>
              <w:pStyle w:val="TableEntry"/>
              <w:rPr>
                <w:del w:id="1145" w:author="Sven Siekmann" w:date="2017-12-18T15:47:00Z"/>
                <w:noProof w:val="0"/>
              </w:rPr>
            </w:pPr>
            <w:del w:id="1146" w:author="Sven Siekmann" w:date="2017-12-18T15:47:00Z">
              <w:r w:rsidRPr="002A31D8" w:rsidDel="00A2456A">
                <w:rPr>
                  <w:noProof w:val="0"/>
                </w:rPr>
                <w:delText>&gt;&gt;&gt;Average Beam Dose Point Depth</w:delText>
              </w:r>
            </w:del>
          </w:p>
        </w:tc>
        <w:tc>
          <w:tcPr>
            <w:tcW w:w="1350" w:type="dxa"/>
          </w:tcPr>
          <w:p w:rsidR="00456C43" w:rsidRPr="002A31D8" w:rsidDel="00A2456A" w:rsidRDefault="00456C43" w:rsidP="00A05466">
            <w:pPr>
              <w:pStyle w:val="TableEntry"/>
              <w:jc w:val="center"/>
              <w:rPr>
                <w:del w:id="1147" w:author="Sven Siekmann" w:date="2017-12-18T15:47:00Z"/>
                <w:noProof w:val="0"/>
              </w:rPr>
            </w:pPr>
            <w:del w:id="1148" w:author="Sven Siekmann" w:date="2017-12-18T15:47:00Z">
              <w:r w:rsidRPr="002A31D8" w:rsidDel="00A2456A">
                <w:rPr>
                  <w:noProof w:val="0"/>
                </w:rPr>
                <w:delText>(300A,008D)</w:delText>
              </w:r>
            </w:del>
          </w:p>
        </w:tc>
        <w:tc>
          <w:tcPr>
            <w:tcW w:w="1170" w:type="dxa"/>
          </w:tcPr>
          <w:p w:rsidR="00456C43" w:rsidRPr="002A31D8" w:rsidDel="00A2456A" w:rsidRDefault="00456C43" w:rsidP="00A05466">
            <w:pPr>
              <w:pStyle w:val="TableEntry"/>
              <w:jc w:val="center"/>
              <w:rPr>
                <w:del w:id="1149" w:author="Sven Siekmann" w:date="2017-12-18T15:47:00Z"/>
                <w:noProof w:val="0"/>
              </w:rPr>
            </w:pPr>
            <w:del w:id="1150" w:author="Sven Siekmann" w:date="2017-12-18T15:47:00Z">
              <w:r w:rsidRPr="002A31D8" w:rsidDel="00A2456A">
                <w:rPr>
                  <w:noProof w:val="0"/>
                </w:rPr>
                <w:delText>R+*</w:delText>
              </w:r>
            </w:del>
          </w:p>
        </w:tc>
        <w:tc>
          <w:tcPr>
            <w:tcW w:w="4590" w:type="dxa"/>
          </w:tcPr>
          <w:p w:rsidR="00456C43" w:rsidRPr="002A31D8" w:rsidDel="00A2456A" w:rsidRDefault="00456C43" w:rsidP="00A05466">
            <w:pPr>
              <w:pStyle w:val="TableEntry"/>
              <w:rPr>
                <w:del w:id="1151" w:author="Sven Siekmann" w:date="2017-12-18T15:47:00Z"/>
                <w:noProof w:val="0"/>
              </w:rPr>
            </w:pPr>
          </w:p>
        </w:tc>
      </w:tr>
      <w:tr w:rsidR="00456C43" w:rsidRPr="002A31D8" w:rsidDel="00A2456A" w:rsidTr="00A05466">
        <w:trPr>
          <w:del w:id="1152" w:author="Sven Siekmann" w:date="2017-12-18T15:47:00Z"/>
        </w:trPr>
        <w:tc>
          <w:tcPr>
            <w:tcW w:w="2250" w:type="dxa"/>
          </w:tcPr>
          <w:p w:rsidR="00456C43" w:rsidRPr="002A31D8" w:rsidDel="00A2456A" w:rsidRDefault="00456C43" w:rsidP="00A05466">
            <w:pPr>
              <w:pStyle w:val="TableEntry"/>
              <w:rPr>
                <w:del w:id="1153" w:author="Sven Siekmann" w:date="2017-12-18T15:47:00Z"/>
                <w:noProof w:val="0"/>
              </w:rPr>
            </w:pPr>
            <w:del w:id="1154" w:author="Sven Siekmann" w:date="2017-12-18T15:47:00Z">
              <w:r w:rsidRPr="002A31D8" w:rsidDel="00A2456A">
                <w:rPr>
                  <w:noProof w:val="0"/>
                </w:rPr>
                <w:delText>&gt;&gt;&gt;Average Beam Dose Point Equivalent Depth</w:delText>
              </w:r>
            </w:del>
          </w:p>
        </w:tc>
        <w:tc>
          <w:tcPr>
            <w:tcW w:w="1350" w:type="dxa"/>
          </w:tcPr>
          <w:p w:rsidR="00456C43" w:rsidRPr="002A31D8" w:rsidDel="00A2456A" w:rsidRDefault="00456C43" w:rsidP="00A05466">
            <w:pPr>
              <w:pStyle w:val="TableEntry"/>
              <w:jc w:val="center"/>
              <w:rPr>
                <w:del w:id="1155" w:author="Sven Siekmann" w:date="2017-12-18T15:47:00Z"/>
                <w:noProof w:val="0"/>
              </w:rPr>
            </w:pPr>
            <w:del w:id="1156" w:author="Sven Siekmann" w:date="2017-12-18T15:47:00Z">
              <w:r w:rsidRPr="002A31D8" w:rsidDel="00A2456A">
                <w:rPr>
                  <w:noProof w:val="0"/>
                </w:rPr>
                <w:delText>(300A,008E)</w:delText>
              </w:r>
            </w:del>
          </w:p>
        </w:tc>
        <w:tc>
          <w:tcPr>
            <w:tcW w:w="1170" w:type="dxa"/>
          </w:tcPr>
          <w:p w:rsidR="00456C43" w:rsidRPr="002A31D8" w:rsidDel="00A2456A" w:rsidRDefault="00456C43" w:rsidP="00A05466">
            <w:pPr>
              <w:pStyle w:val="TableEntry"/>
              <w:jc w:val="center"/>
              <w:rPr>
                <w:del w:id="1157" w:author="Sven Siekmann" w:date="2017-12-18T15:47:00Z"/>
                <w:noProof w:val="0"/>
              </w:rPr>
            </w:pPr>
            <w:del w:id="1158" w:author="Sven Siekmann" w:date="2017-12-18T15:47:00Z">
              <w:r w:rsidRPr="002A31D8" w:rsidDel="00A2456A">
                <w:rPr>
                  <w:noProof w:val="0"/>
                </w:rPr>
                <w:delText>R+*</w:delText>
              </w:r>
            </w:del>
          </w:p>
        </w:tc>
        <w:tc>
          <w:tcPr>
            <w:tcW w:w="4590" w:type="dxa"/>
          </w:tcPr>
          <w:p w:rsidR="00456C43" w:rsidRPr="002A31D8" w:rsidDel="00A2456A" w:rsidRDefault="00456C43" w:rsidP="00A05466">
            <w:pPr>
              <w:pStyle w:val="TableEntry"/>
              <w:rPr>
                <w:del w:id="1159" w:author="Sven Siekmann" w:date="2017-12-18T15:47:00Z"/>
                <w:noProof w:val="0"/>
              </w:rPr>
            </w:pPr>
          </w:p>
        </w:tc>
      </w:tr>
      <w:tr w:rsidR="00456C43" w:rsidRPr="002A31D8" w:rsidDel="00A2456A" w:rsidTr="00A05466">
        <w:trPr>
          <w:del w:id="1160" w:author="Sven Siekmann" w:date="2017-12-18T15:47:00Z"/>
        </w:trPr>
        <w:tc>
          <w:tcPr>
            <w:tcW w:w="2250" w:type="dxa"/>
          </w:tcPr>
          <w:p w:rsidR="00456C43" w:rsidRPr="002A31D8" w:rsidDel="00A2456A" w:rsidRDefault="00456C43" w:rsidP="00A05466">
            <w:pPr>
              <w:pStyle w:val="TableEntry"/>
              <w:rPr>
                <w:del w:id="1161" w:author="Sven Siekmann" w:date="2017-12-18T15:47:00Z"/>
                <w:noProof w:val="0"/>
              </w:rPr>
            </w:pPr>
            <w:del w:id="1162" w:author="Sven Siekmann" w:date="2017-12-18T15:47:00Z">
              <w:r w:rsidRPr="002A31D8" w:rsidDel="00A2456A">
                <w:rPr>
                  <w:noProof w:val="0"/>
                </w:rPr>
                <w:delText>&gt;&gt;&gt;Average Beam Dose Point SSD</w:delText>
              </w:r>
            </w:del>
          </w:p>
        </w:tc>
        <w:tc>
          <w:tcPr>
            <w:tcW w:w="1350" w:type="dxa"/>
          </w:tcPr>
          <w:p w:rsidR="00456C43" w:rsidRPr="002A31D8" w:rsidDel="00A2456A" w:rsidRDefault="00456C43" w:rsidP="00A05466">
            <w:pPr>
              <w:pStyle w:val="TableEntry"/>
              <w:jc w:val="center"/>
              <w:rPr>
                <w:del w:id="1163" w:author="Sven Siekmann" w:date="2017-12-18T15:47:00Z"/>
                <w:noProof w:val="0"/>
              </w:rPr>
            </w:pPr>
            <w:del w:id="1164" w:author="Sven Siekmann" w:date="2017-12-18T15:47:00Z">
              <w:r w:rsidRPr="002A31D8" w:rsidDel="00A2456A">
                <w:rPr>
                  <w:noProof w:val="0"/>
                </w:rPr>
                <w:delText>(300A,008F)</w:delText>
              </w:r>
            </w:del>
          </w:p>
        </w:tc>
        <w:tc>
          <w:tcPr>
            <w:tcW w:w="1170" w:type="dxa"/>
          </w:tcPr>
          <w:p w:rsidR="00456C43" w:rsidRPr="002A31D8" w:rsidDel="00A2456A" w:rsidRDefault="00456C43" w:rsidP="00A05466">
            <w:pPr>
              <w:pStyle w:val="TableEntry"/>
              <w:jc w:val="center"/>
              <w:rPr>
                <w:del w:id="1165" w:author="Sven Siekmann" w:date="2017-12-18T15:47:00Z"/>
                <w:noProof w:val="0"/>
              </w:rPr>
            </w:pPr>
            <w:del w:id="1166" w:author="Sven Siekmann" w:date="2017-12-18T15:47:00Z">
              <w:r w:rsidRPr="002A31D8" w:rsidDel="00A2456A">
                <w:rPr>
                  <w:noProof w:val="0"/>
                </w:rPr>
                <w:delText>R+*</w:delText>
              </w:r>
            </w:del>
          </w:p>
        </w:tc>
        <w:tc>
          <w:tcPr>
            <w:tcW w:w="4590" w:type="dxa"/>
          </w:tcPr>
          <w:p w:rsidR="00456C43" w:rsidRPr="002A31D8" w:rsidDel="00A2456A" w:rsidRDefault="00456C43" w:rsidP="00A05466">
            <w:pPr>
              <w:pStyle w:val="TableEntry"/>
              <w:rPr>
                <w:del w:id="1167" w:author="Sven Siekmann" w:date="2017-12-18T15:47:00Z"/>
                <w:noProof w:val="0"/>
              </w:rPr>
            </w:pPr>
          </w:p>
        </w:tc>
      </w:tr>
      <w:tr w:rsidR="00456C43" w:rsidRPr="002A31D8" w:rsidDel="00A2456A" w:rsidTr="00A05466">
        <w:trPr>
          <w:del w:id="1168" w:author="Sven Siekmann" w:date="2017-12-18T15:47:00Z"/>
        </w:trPr>
        <w:tc>
          <w:tcPr>
            <w:tcW w:w="2250" w:type="dxa"/>
          </w:tcPr>
          <w:p w:rsidR="00456C43" w:rsidRPr="002A31D8" w:rsidDel="00A2456A" w:rsidRDefault="00456C43" w:rsidP="00A05466">
            <w:pPr>
              <w:pStyle w:val="TableEntry"/>
              <w:rPr>
                <w:del w:id="1169" w:author="Sven Siekmann" w:date="2017-12-18T15:47:00Z"/>
                <w:noProof w:val="0"/>
              </w:rPr>
            </w:pPr>
            <w:del w:id="1170" w:author="Sven Siekmann" w:date="2017-12-18T15:47:00Z">
              <w:r w:rsidRPr="002A31D8" w:rsidDel="00A2456A">
                <w:rPr>
                  <w:noProof w:val="0"/>
                </w:rPr>
                <w:lastRenderedPageBreak/>
                <w:delText>&gt;&gt;&gt;Average Beam Dose Point Source to External Contour Distance</w:delText>
              </w:r>
            </w:del>
          </w:p>
        </w:tc>
        <w:tc>
          <w:tcPr>
            <w:tcW w:w="1350" w:type="dxa"/>
          </w:tcPr>
          <w:p w:rsidR="00456C43" w:rsidRPr="002A31D8" w:rsidDel="00A2456A" w:rsidRDefault="00456C43" w:rsidP="00AC7F1A">
            <w:pPr>
              <w:pStyle w:val="TableEntry"/>
              <w:jc w:val="center"/>
              <w:rPr>
                <w:del w:id="1171" w:author="Sven Siekmann" w:date="2017-12-18T15:47:00Z"/>
                <w:noProof w:val="0"/>
              </w:rPr>
            </w:pPr>
            <w:del w:id="1172" w:author="Sven Siekmann" w:date="2017-12-18T15:47:00Z">
              <w:r w:rsidRPr="002A31D8" w:rsidDel="00A2456A">
                <w:rPr>
                  <w:noProof w:val="0"/>
                </w:rPr>
                <w:delText>(300A,</w:delText>
              </w:r>
              <w:r w:rsidR="00AC7F1A" w:rsidRPr="002A31D8" w:rsidDel="00A2456A">
                <w:rPr>
                  <w:noProof w:val="0"/>
                </w:rPr>
                <w:delText>0131</w:delText>
              </w:r>
              <w:r w:rsidRPr="002A31D8" w:rsidDel="00A2456A">
                <w:rPr>
                  <w:noProof w:val="0"/>
                </w:rPr>
                <w:delText>)</w:delText>
              </w:r>
            </w:del>
          </w:p>
        </w:tc>
        <w:tc>
          <w:tcPr>
            <w:tcW w:w="1170" w:type="dxa"/>
          </w:tcPr>
          <w:p w:rsidR="00456C43" w:rsidRPr="002A31D8" w:rsidDel="00A2456A" w:rsidRDefault="00456C43" w:rsidP="00A05466">
            <w:pPr>
              <w:pStyle w:val="TableEntry"/>
              <w:jc w:val="center"/>
              <w:rPr>
                <w:del w:id="1173" w:author="Sven Siekmann" w:date="2017-12-18T15:47:00Z"/>
                <w:noProof w:val="0"/>
              </w:rPr>
            </w:pPr>
            <w:del w:id="1174" w:author="Sven Siekmann" w:date="2017-12-18T15:47:00Z">
              <w:r w:rsidRPr="002A31D8" w:rsidDel="00A2456A">
                <w:rPr>
                  <w:noProof w:val="0"/>
                </w:rPr>
                <w:delText>R+*</w:delText>
              </w:r>
            </w:del>
          </w:p>
        </w:tc>
        <w:tc>
          <w:tcPr>
            <w:tcW w:w="4590" w:type="dxa"/>
          </w:tcPr>
          <w:p w:rsidR="00456C43" w:rsidRPr="002A31D8" w:rsidDel="00A2456A" w:rsidRDefault="00456C43" w:rsidP="00A05466">
            <w:pPr>
              <w:pStyle w:val="TableEntry"/>
              <w:rPr>
                <w:del w:id="1175" w:author="Sven Siekmann" w:date="2017-12-18T15:47:00Z"/>
                <w:noProof w:val="0"/>
              </w:rPr>
            </w:pPr>
          </w:p>
        </w:tc>
      </w:tr>
    </w:tbl>
    <w:p w:rsidR="00AB44AE" w:rsidRPr="002A31D8" w:rsidRDefault="00AB44AE" w:rsidP="00F8581F">
      <w:pPr>
        <w:pStyle w:val="BodyText"/>
        <w:rPr>
          <w:noProof w:val="0"/>
        </w:rPr>
      </w:pPr>
      <w:bookmarkStart w:id="1176" w:name="_Toc419214099"/>
      <w:bookmarkStart w:id="1177" w:name="_Toc416453160"/>
      <w:bookmarkStart w:id="1178" w:name="_Toc431980265"/>
      <w:bookmarkEnd w:id="1176"/>
    </w:p>
    <w:p w:rsidR="00456C43" w:rsidRPr="002A31D8" w:rsidRDefault="00456C43" w:rsidP="00456C43">
      <w:pPr>
        <w:pStyle w:val="Heading3"/>
        <w:rPr>
          <w:noProof w:val="0"/>
          <w:lang w:val="en-US"/>
        </w:rPr>
      </w:pPr>
      <w:bookmarkStart w:id="1179" w:name="_Toc433363193"/>
      <w:r w:rsidRPr="002A31D8">
        <w:rPr>
          <w:noProof w:val="0"/>
          <w:lang w:val="en-US"/>
        </w:rPr>
        <w:t>Plan-Related Modules in Planning</w:t>
      </w:r>
      <w:bookmarkEnd w:id="1177"/>
      <w:bookmarkEnd w:id="1178"/>
      <w:bookmarkEnd w:id="1179"/>
    </w:p>
    <w:p w:rsidR="00456C43" w:rsidRPr="002A31D8" w:rsidRDefault="00456C43" w:rsidP="00456C43">
      <w:pPr>
        <w:pStyle w:val="EditorInstructions"/>
        <w:rPr>
          <w:noProof w:val="0"/>
        </w:rPr>
      </w:pPr>
      <w:r w:rsidRPr="002A31D8">
        <w:rPr>
          <w:noProof w:val="0"/>
        </w:rPr>
        <w:t>This section is present only to convey the envisioned section numbering.</w:t>
      </w:r>
    </w:p>
    <w:p w:rsidR="00456C43" w:rsidRPr="002A31D8" w:rsidRDefault="002B1350" w:rsidP="0060438B">
      <w:pPr>
        <w:pStyle w:val="Heading4"/>
        <w:rPr>
          <w:noProof w:val="0"/>
          <w:lang w:val="en-US"/>
        </w:rPr>
      </w:pPr>
      <w:bookmarkStart w:id="1180" w:name="_Toc416453161"/>
      <w:bookmarkStart w:id="1181" w:name="_Toc431980266"/>
      <w:bookmarkStart w:id="1182" w:name="_Toc433363194"/>
      <w:r w:rsidRPr="002A31D8">
        <w:rPr>
          <w:noProof w:val="0"/>
          <w:lang w:val="en-US"/>
        </w:rPr>
        <w:t xml:space="preserve">Specific </w:t>
      </w:r>
      <w:r w:rsidR="00456C43" w:rsidRPr="002A31D8">
        <w:rPr>
          <w:noProof w:val="0"/>
          <w:lang w:val="en-US"/>
        </w:rPr>
        <w:t xml:space="preserve">RT </w:t>
      </w:r>
      <w:proofErr w:type="spellStart"/>
      <w:r w:rsidR="00456C43" w:rsidRPr="002A31D8">
        <w:rPr>
          <w:noProof w:val="0"/>
          <w:lang w:val="en-US"/>
        </w:rPr>
        <w:t>Beam</w:t>
      </w:r>
      <w:bookmarkEnd w:id="1180"/>
      <w:r w:rsidRPr="002A31D8">
        <w:rPr>
          <w:noProof w:val="0"/>
          <w:lang w:val="en-US"/>
        </w:rPr>
        <w:t>Type</w:t>
      </w:r>
      <w:proofErr w:type="spellEnd"/>
      <w:r w:rsidRPr="002A31D8">
        <w:rPr>
          <w:noProof w:val="0"/>
          <w:lang w:val="en-US"/>
        </w:rPr>
        <w:t xml:space="preserve"> Specifications</w:t>
      </w:r>
      <w:bookmarkEnd w:id="1181"/>
      <w:bookmarkEnd w:id="1182"/>
    </w:p>
    <w:p w:rsidR="00456C43" w:rsidRPr="002A31D8" w:rsidRDefault="00456C43" w:rsidP="00C013A2">
      <w:pPr>
        <w:pStyle w:val="Heading5"/>
        <w:tabs>
          <w:tab w:val="num" w:pos="1434"/>
        </w:tabs>
        <w:rPr>
          <w:noProof w:val="0"/>
          <w:lang w:val="en-US"/>
        </w:rPr>
      </w:pPr>
      <w:bookmarkStart w:id="1183" w:name="_Toc416453162"/>
      <w:bookmarkStart w:id="1184" w:name="_Ref418512736"/>
      <w:bookmarkStart w:id="1185" w:name="_Ref419199164"/>
      <w:bookmarkStart w:id="1186" w:name="_Toc431980267"/>
      <w:bookmarkStart w:id="1187" w:name="_Toc433363195"/>
      <w:r w:rsidRPr="002A31D8">
        <w:rPr>
          <w:noProof w:val="0"/>
          <w:lang w:val="en-US"/>
        </w:rPr>
        <w:t>RT Beams Module for Basic Static Beam</w:t>
      </w:r>
      <w:bookmarkEnd w:id="1183"/>
      <w:bookmarkEnd w:id="1184"/>
      <w:bookmarkEnd w:id="1185"/>
      <w:bookmarkEnd w:id="1186"/>
      <w:bookmarkEnd w:id="1187"/>
    </w:p>
    <w:p w:rsidR="00456C43" w:rsidRPr="002A31D8" w:rsidRDefault="00456C43" w:rsidP="00C013A2">
      <w:pPr>
        <w:pStyle w:val="Heading6"/>
        <w:rPr>
          <w:noProof w:val="0"/>
          <w:lang w:val="en-US"/>
        </w:rPr>
      </w:pPr>
      <w:bookmarkStart w:id="1188" w:name="_Toc431980268"/>
      <w:bookmarkStart w:id="1189" w:name="_Toc433363196"/>
      <w:r w:rsidRPr="002A31D8">
        <w:rPr>
          <w:noProof w:val="0"/>
          <w:lang w:val="en-US"/>
        </w:rPr>
        <w:t>Referenced Standards</w:t>
      </w:r>
      <w:bookmarkEnd w:id="1188"/>
      <w:bookmarkEnd w:id="1189"/>
    </w:p>
    <w:p w:rsidR="00456C43" w:rsidRPr="002A31D8" w:rsidRDefault="00537685" w:rsidP="0060438B">
      <w:pPr>
        <w:pStyle w:val="BodyText"/>
        <w:rPr>
          <w:noProof w:val="0"/>
        </w:rPr>
      </w:pPr>
      <w:r w:rsidRPr="002A31D8">
        <w:rPr>
          <w:noProof w:val="0"/>
          <w:lang w:eastAsia="x-none"/>
        </w:rPr>
        <w:t>DICOM 2015a</w:t>
      </w:r>
      <w:r w:rsidRPr="002A31D8">
        <w:rPr>
          <w:noProof w:val="0"/>
        </w:rPr>
        <w:t xml:space="preserve"> </w:t>
      </w:r>
      <w:r w:rsidR="00456C43" w:rsidRPr="002A31D8">
        <w:rPr>
          <w:noProof w:val="0"/>
        </w:rPr>
        <w:t>Edition PS 3.3</w:t>
      </w:r>
    </w:p>
    <w:p w:rsidR="00456C43" w:rsidRPr="002A31D8" w:rsidRDefault="00456C43" w:rsidP="00C013A2">
      <w:pPr>
        <w:pStyle w:val="Heading6"/>
        <w:rPr>
          <w:noProof w:val="0"/>
          <w:lang w:val="en-US"/>
        </w:rPr>
      </w:pPr>
      <w:bookmarkStart w:id="1190" w:name="_Toc431980269"/>
      <w:bookmarkStart w:id="1191" w:name="_Toc433363197"/>
      <w:bookmarkStart w:id="1192" w:name="_Ref501376933"/>
      <w:r w:rsidRPr="002A31D8">
        <w:rPr>
          <w:noProof w:val="0"/>
          <w:lang w:val="en-US"/>
        </w:rPr>
        <w:t>Module Definition</w:t>
      </w:r>
      <w:bookmarkEnd w:id="1190"/>
      <w:bookmarkEnd w:id="1191"/>
      <w:bookmarkEnd w:id="1192"/>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cs="Arial"/>
                <w:bCs/>
                <w:kern w:val="28"/>
                <w:szCs w:val="32"/>
              </w:rPr>
            </w:pPr>
            <w:r w:rsidRPr="002A31D8">
              <w:rPr>
                <w:rFonts w:eastAsia="ヒラギノ角ゴ Pro W6"/>
              </w:rPr>
              <w:t>Basic Static</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cs="Arial"/>
                <w:bCs/>
                <w:kern w:val="28"/>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cs="Arial"/>
                <w:bCs/>
                <w:kern w:val="28"/>
                <w:szCs w:val="32"/>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(300A,00B0)</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Beam Number</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(300A,00C0)</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Beam Name</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(300A,00C2)</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Beam Type</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(300A,00C4)</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STATIC.</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Radiation Type</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(300A,00C6)</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High-Dose Technique Type</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(300A,00C7)</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Treatment Machine Name</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(300A,00B2)</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Primary Dosimeter Unit</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(300A,00B3)</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Source-Axis Distance</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(300A,00B4)</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Beam Limiting Device Sequence</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(300A,00B6)</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(300A,00B8)</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2 jaws, MLC shall not be present</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 xml:space="preserve"> &gt;&gt; Leaf Position Boundaries</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(300A,00BE)</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ascii="Arial" w:hAnsi="Arial" w:cs="Arial"/>
                <w:b/>
                <w:bCs/>
                <w:noProof w:val="0"/>
                <w:color w:val="000000"/>
                <w:kern w:val="28"/>
                <w:szCs w:val="32"/>
              </w:rPr>
            </w:pPr>
            <w:r w:rsidRPr="002A31D8">
              <w:rPr>
                <w:noProof w:val="0"/>
                <w:color w:val="000000"/>
              </w:rPr>
              <w:t>NA (no MLC)</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(300C,006A)</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lastRenderedPageBreak/>
              <w:t>&gt; Treatment Delivery Type</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(300A,00CE)</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Number of Wedges</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(300A,00D0)</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Number of Compensators</w:t>
            </w:r>
            <w:r w:rsidRPr="002A31D8">
              <w:rPr>
                <w:noProof w:val="0"/>
              </w:rPr>
              <w:tab/>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(300A,00E0)</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0 or 1. If 1, see Compensator Beam Modifier.</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 00ED)</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Number of Blocks</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(300A,00F0)</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0-8. If &gt; 0, see Block Beam Modifier.</w:t>
            </w:r>
          </w:p>
        </w:tc>
      </w:tr>
      <w:tr w:rsidR="00456C43" w:rsidRPr="002A31D8" w:rsidTr="00A05466">
        <w:trPr>
          <w:cantSplit/>
        </w:trPr>
        <w:tc>
          <w:tcPr>
            <w:tcW w:w="2815" w:type="dxa"/>
            <w:vAlign w:val="center"/>
          </w:tcPr>
          <w:p w:rsidR="00456C43" w:rsidRPr="002A31D8" w:rsidRDefault="00456C43" w:rsidP="0060438B">
            <w:pPr>
              <w:pStyle w:val="TableEntry"/>
              <w:rPr>
                <w:rFonts w:ascii="Arial" w:hAnsi="Arial" w:cs="Arial"/>
                <w:b/>
                <w:bCs/>
                <w:noProof w:val="0"/>
                <w:kern w:val="28"/>
                <w:szCs w:val="32"/>
              </w:rPr>
            </w:pPr>
            <w:r w:rsidRPr="002A31D8">
              <w:rPr>
                <w:noProof w:val="0"/>
              </w:rPr>
              <w:t>&gt; Applicator Sequence</w:t>
            </w:r>
          </w:p>
        </w:tc>
        <w:tc>
          <w:tcPr>
            <w:tcW w:w="1710" w:type="dxa"/>
            <w:vAlign w:val="center"/>
          </w:tcPr>
          <w:p w:rsidR="00456C43" w:rsidRPr="002A31D8" w:rsidRDefault="00456C43" w:rsidP="0060438B">
            <w:pPr>
              <w:pStyle w:val="TableEntry"/>
              <w:jc w:val="center"/>
              <w:rPr>
                <w:rFonts w:ascii="Arial" w:hAnsi="Arial" w:cs="Arial"/>
                <w:b/>
                <w:bCs/>
                <w:noProof w:val="0"/>
                <w:kern w:val="28"/>
                <w:szCs w:val="32"/>
              </w:rPr>
            </w:pPr>
            <w:r w:rsidRPr="002A31D8">
              <w:rPr>
                <w:noProof w:val="0"/>
              </w:rPr>
              <w:t>(300A,0107)</w:t>
            </w:r>
          </w:p>
        </w:tc>
        <w:tc>
          <w:tcPr>
            <w:tcW w:w="1620" w:type="dxa"/>
            <w:vAlign w:val="center"/>
          </w:tcPr>
          <w:p w:rsidR="00456C43" w:rsidRPr="002A31D8" w:rsidRDefault="00456C43" w:rsidP="0060438B">
            <w:pPr>
              <w:pStyle w:val="TableEntry"/>
              <w:jc w:val="center"/>
              <w:rPr>
                <w:rFonts w:ascii="Arial" w:eastAsia="ヒラギノ角ゴ Pro W6" w:hAnsi="Arial" w:cs="Arial"/>
                <w:b/>
                <w:bCs/>
                <w:noProof w:val="0"/>
                <w:kern w:val="28"/>
                <w:szCs w:val="32"/>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not be present.</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(300A,010E)</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eastAsia="ヒラギノ角ゴ Pro W6"/>
                <w:noProof w:val="0"/>
              </w:rPr>
            </w:pP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 Number of Control Points</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(300A,0110)</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rFonts w:eastAsia="ヒラギノ角ゴ Pro W6"/>
                <w:noProof w:val="0"/>
              </w:rPr>
              <w:t>Shall be 2.</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 Control Point Sequence</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(300A,0111)</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eastAsia="ヒラギノ角ゴ Pro W6"/>
                <w:noProof w:val="0"/>
              </w:rPr>
            </w:pP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(300A,0134)</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eastAsia="ヒラギノ角ゴ Pro W6"/>
                <w:noProof w:val="0"/>
              </w:rPr>
            </w:pP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highlight w:val="yellow"/>
              </w:rPr>
            </w:pPr>
            <w:r w:rsidRPr="002A31D8">
              <w:rPr>
                <w:noProof w:val="0"/>
              </w:rPr>
              <w:t>&gt;&gt; Referenced Dose Reference Sequence</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(300C,0050)</w:t>
            </w:r>
          </w:p>
        </w:tc>
        <w:tc>
          <w:tcPr>
            <w:tcW w:w="1620" w:type="dxa"/>
            <w:vAlign w:val="center"/>
          </w:tcPr>
          <w:p w:rsidR="00B52D29" w:rsidRPr="002A31D8" w:rsidRDefault="00B52D29" w:rsidP="00B52D29">
            <w:pPr>
              <w:pStyle w:val="TableEntry"/>
              <w:jc w:val="center"/>
              <w:rPr>
                <w:rFonts w:eastAsia="ヒラギノ角ゴ Pro W6"/>
                <w:noProof w:val="0"/>
              </w:rPr>
            </w:pPr>
            <w:r w:rsidRPr="002A31D8">
              <w:rPr>
                <w:rFonts w:eastAsia="ヒラギノ角ゴ Pro W6"/>
                <w:noProof w:val="0"/>
              </w:rPr>
              <w:t>-/R+*</w:t>
            </w:r>
          </w:p>
          <w:p w:rsidR="00B52D29" w:rsidRPr="002A31D8" w:rsidRDefault="00B52D29" w:rsidP="00B52D29">
            <w:pPr>
              <w:pStyle w:val="TableEntry"/>
              <w:jc w:val="center"/>
              <w:rPr>
                <w:rFonts w:eastAsia="ヒラギノ角ゴ Pro W6"/>
                <w:noProof w:val="0"/>
              </w:rPr>
            </w:pPr>
          </w:p>
          <w:p w:rsidR="00B52D29" w:rsidRPr="002A31D8" w:rsidRDefault="00B52D29" w:rsidP="00B52D29">
            <w:pPr>
              <w:pStyle w:val="TableEntry"/>
              <w:jc w:val="center"/>
              <w:rPr>
                <w:rFonts w:eastAsia="ヒラギノ角ゴ Pro W6"/>
                <w:noProof w:val="0"/>
              </w:rPr>
            </w:pPr>
          </w:p>
          <w:p w:rsidR="00B52D29" w:rsidRPr="002A31D8" w:rsidRDefault="00B52D29" w:rsidP="00B52D29">
            <w:pPr>
              <w:pStyle w:val="TableEntry"/>
              <w:jc w:val="center"/>
              <w:rPr>
                <w:rFonts w:eastAsia="ヒラギノ角ゴ Pro W6"/>
                <w:noProof w:val="0"/>
              </w:rPr>
            </w:pPr>
            <w:r w:rsidRPr="002A31D8">
              <w:rPr>
                <w:rFonts w:eastAsia="ヒラギノ角ゴ Pro W6"/>
                <w:noProof w:val="0"/>
              </w:rPr>
              <w:t>R+/O+*</w:t>
            </w:r>
          </w:p>
          <w:p w:rsidR="00B52D29" w:rsidRPr="002A31D8" w:rsidRDefault="00B52D29" w:rsidP="00B52D29">
            <w:pPr>
              <w:pStyle w:val="TableEntry"/>
              <w:jc w:val="center"/>
              <w:rPr>
                <w:rFonts w:eastAsia="ヒラギノ角ゴ Pro W6"/>
                <w:noProof w:val="0"/>
              </w:rPr>
            </w:pPr>
          </w:p>
          <w:p w:rsidR="00B52D29" w:rsidRPr="002A31D8" w:rsidRDefault="00B52D29" w:rsidP="00B52D29">
            <w:pPr>
              <w:pStyle w:val="TableEntry"/>
              <w:jc w:val="center"/>
              <w:rPr>
                <w:rFonts w:eastAsia="ヒラギノ角ゴ Pro W6"/>
                <w:noProof w:val="0"/>
              </w:rPr>
            </w:pPr>
          </w:p>
          <w:p w:rsidR="00B52D29" w:rsidRPr="002A31D8" w:rsidRDefault="00B52D29" w:rsidP="00B52D29">
            <w:pPr>
              <w:pStyle w:val="TableEntry"/>
              <w:jc w:val="center"/>
              <w:rPr>
                <w:rFonts w:ascii="Arial" w:eastAsia="ヒラギノ角ゴ Pro W6" w:hAnsi="Arial" w:cs="Arial"/>
                <w:b/>
                <w:bCs/>
                <w:noProof w:val="0"/>
                <w:kern w:val="28"/>
                <w:szCs w:val="32"/>
              </w:rPr>
            </w:pPr>
          </w:p>
        </w:tc>
        <w:tc>
          <w:tcPr>
            <w:tcW w:w="3298" w:type="dxa"/>
            <w:vAlign w:val="center"/>
          </w:tcPr>
          <w:p w:rsidR="00B52D29" w:rsidRPr="002A31D8" w:rsidRDefault="00B52D29" w:rsidP="00B52D29">
            <w:pPr>
              <w:pStyle w:val="TableEntry"/>
              <w:rPr>
                <w:noProof w:val="0"/>
              </w:rPr>
            </w:pPr>
            <w:r w:rsidRPr="002A31D8">
              <w:rPr>
                <w:noProof w:val="0"/>
              </w:rPr>
              <w:t xml:space="preserve">A TMS </w:t>
            </w:r>
            <w:r>
              <w:rPr>
                <w:noProof w:val="0"/>
              </w:rPr>
              <w:t>Actor</w:t>
            </w:r>
            <w:r w:rsidRPr="002A31D8">
              <w:rPr>
                <w:noProof w:val="0"/>
              </w:rPr>
              <w:t xml:space="preserve"> is required to consume and process this value.</w:t>
            </w:r>
          </w:p>
          <w:p w:rsidR="00B52D29" w:rsidRPr="002A31D8" w:rsidRDefault="00B52D29" w:rsidP="00B52D29">
            <w:pPr>
              <w:pStyle w:val="TableEntry"/>
              <w:rPr>
                <w:rFonts w:eastAsia="ヒラギノ角ゴ Pro W6"/>
                <w:noProof w:val="0"/>
              </w:rPr>
            </w:pPr>
          </w:p>
          <w:p w:rsidR="00B52D29" w:rsidRPr="002A31D8" w:rsidRDefault="00B52D29">
            <w:pPr>
              <w:pStyle w:val="TableEntry"/>
              <w:rPr>
                <w:rFonts w:ascii="Arial" w:eastAsia="ヒラギノ角ゴ Pro W6" w:hAnsi="Arial" w:cs="Arial"/>
                <w:b/>
                <w:bCs/>
                <w:noProof w:val="0"/>
                <w:kern w:val="28"/>
                <w:szCs w:val="32"/>
              </w:rPr>
            </w:pPr>
            <w:r w:rsidRPr="002A31D8">
              <w:rPr>
                <w:noProof w:val="0"/>
              </w:rPr>
              <w:t xml:space="preserve">A beam </w:t>
            </w:r>
            <w:ins w:id="1193" w:author="Sven Siekmann" w:date="2018-07-03T16:29:00Z">
              <w:r w:rsidR="00BE784A" w:rsidRPr="002A31D8">
                <w:rPr>
                  <w:noProof w:val="0"/>
                </w:rPr>
                <w:t>producer</w:t>
              </w:r>
              <w:r w:rsidR="00BE784A">
                <w:rPr>
                  <w:noProof w:val="0"/>
                </w:rPr>
                <w:t>/</w:t>
              </w:r>
            </w:ins>
            <w:r w:rsidRPr="002A31D8">
              <w:rPr>
                <w:noProof w:val="0"/>
              </w:rPr>
              <w:t>consumer</w:t>
            </w:r>
            <w:del w:id="1194" w:author="Sven Siekmann" w:date="2018-07-03T16:29:00Z">
              <w:r w:rsidRPr="002A31D8" w:rsidDel="00BE784A">
                <w:rPr>
                  <w:noProof w:val="0"/>
                </w:rPr>
                <w:delText>/producer</w:delText>
              </w:r>
            </w:del>
            <w:r w:rsidRPr="002A31D8">
              <w:rPr>
                <w:noProof w:val="0"/>
              </w:rPr>
              <w:t xml:space="preserve"> actor (</w:t>
            </w:r>
            <w:r>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&gt;&gt;&gt; Cumulative Dose Reference Coefficient</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(300A,010C)</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rFonts w:eastAsia="ヒラギノ角ゴ Pro W6"/>
                <w:noProof w:val="0"/>
              </w:rPr>
              <w:t>Shall be present.</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&gt;&gt; Nominal Beam Energy</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(300A,0114)</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rFonts w:eastAsia="ヒラギノ角ゴ Pro W6"/>
                <w:noProof w:val="0"/>
              </w:rPr>
              <w:t>Shall be constant.</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&gt;&gt; Dose Rate Set</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(300A,0115)</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noProof w:val="0"/>
              </w:rPr>
              <w:t>Shall be constant.</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&gt;&gt; Wedge Position Sequence</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(300A,0116)</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rFonts w:eastAsia="ヒラギノ角ゴ Pro W6"/>
                <w:noProof w:val="0"/>
              </w:rPr>
              <w:t>Shall not be present</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&gt;&gt; Beam Limiting Device Position Sequence</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(300A,011A)</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rFonts w:eastAsia="ヒラギノ角ゴ Pro W6"/>
                <w:noProof w:val="0"/>
              </w:rPr>
              <w:t>Shall be consistent with the Beam Limiting Device Sequence (300A,00B6).</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&gt;&gt;&gt;Leaf/Jaw Positions</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(300A,011C)</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eastAsia="ヒラギノ角ゴ Pro W6"/>
                <w:noProof w:val="0"/>
              </w:rPr>
            </w:pP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&gt;&gt; Gantry Angle</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(300A,011E)</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rFonts w:eastAsia="ヒラギノ角ゴ Pro W6"/>
                <w:noProof w:val="0"/>
              </w:rPr>
              <w:t>Shall be constant.</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&gt;&gt; Gantry Rotation Direction</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(300A,011F)</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rFonts w:eastAsia="ヒラギノ角ゴ Pro W6"/>
                <w:noProof w:val="0"/>
              </w:rPr>
              <w:t>Shall be NONE.</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&gt;&gt; Gantry Pitch Angle</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(300A,014A)</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noProof w:val="0"/>
              </w:rPr>
              <w:t>O+*</w:t>
            </w:r>
          </w:p>
        </w:tc>
        <w:tc>
          <w:tcPr>
            <w:tcW w:w="3298" w:type="dxa"/>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noProof w:val="0"/>
              </w:rPr>
              <w:t>If not present, shall be assumed to be in the zero position</w:t>
            </w:r>
            <w:r>
              <w:rPr>
                <w:noProof w:val="0"/>
              </w:rPr>
              <w:t xml:space="preserve">. </w:t>
            </w:r>
            <w:r w:rsidRPr="002A31D8">
              <w:rPr>
                <w:noProof w:val="0"/>
              </w:rPr>
              <w:t>If present, shall be zero.</w:t>
            </w:r>
          </w:p>
        </w:tc>
      </w:tr>
      <w:tr w:rsidR="00B52D29" w:rsidRPr="002A31D8" w:rsidTr="00A05466">
        <w:trPr>
          <w:cantSplit/>
        </w:trPr>
        <w:tc>
          <w:tcPr>
            <w:tcW w:w="2815" w:type="dxa"/>
            <w:vAlign w:val="center"/>
          </w:tcPr>
          <w:p w:rsidR="00B52D29" w:rsidRPr="002A31D8" w:rsidRDefault="00B52D29" w:rsidP="00B52D29">
            <w:pPr>
              <w:pStyle w:val="TableEntry"/>
              <w:rPr>
                <w:noProof w:val="0"/>
              </w:rPr>
            </w:pPr>
            <w:r w:rsidRPr="002A31D8">
              <w:rPr>
                <w:noProof w:val="0"/>
              </w:rPr>
              <w:t>&gt;&gt; Gantry Pitch Rotation Direction</w:t>
            </w:r>
          </w:p>
        </w:tc>
        <w:tc>
          <w:tcPr>
            <w:tcW w:w="1710" w:type="dxa"/>
            <w:vAlign w:val="center"/>
          </w:tcPr>
          <w:p w:rsidR="00B52D29" w:rsidRPr="002A31D8" w:rsidRDefault="00B52D29" w:rsidP="00B52D29">
            <w:pPr>
              <w:pStyle w:val="TableEntry"/>
              <w:jc w:val="center"/>
              <w:rPr>
                <w:noProof w:val="0"/>
              </w:rPr>
            </w:pPr>
            <w:r w:rsidRPr="002A31D8">
              <w:rPr>
                <w:noProof w:val="0"/>
              </w:rPr>
              <w:t>(300A,014C)</w:t>
            </w:r>
          </w:p>
        </w:tc>
        <w:tc>
          <w:tcPr>
            <w:tcW w:w="1620" w:type="dxa"/>
            <w:vAlign w:val="center"/>
          </w:tcPr>
          <w:p w:rsidR="00B52D29" w:rsidRPr="002A31D8" w:rsidRDefault="00B52D29" w:rsidP="00B52D29">
            <w:pPr>
              <w:pStyle w:val="TableEntry"/>
              <w:jc w:val="center"/>
              <w:rPr>
                <w:noProof w:val="0"/>
              </w:rPr>
            </w:pPr>
            <w:r w:rsidRPr="002A31D8">
              <w:rPr>
                <w:noProof w:val="0"/>
              </w:rPr>
              <w:t>O+*</w:t>
            </w:r>
          </w:p>
        </w:tc>
        <w:tc>
          <w:tcPr>
            <w:tcW w:w="3298" w:type="dxa"/>
            <w:vAlign w:val="center"/>
          </w:tcPr>
          <w:p w:rsidR="00B52D29" w:rsidRPr="002A31D8" w:rsidRDefault="00B52D29" w:rsidP="00B52D29">
            <w:pPr>
              <w:pStyle w:val="TableEntry"/>
              <w:rPr>
                <w:noProof w:val="0"/>
              </w:rPr>
            </w:pPr>
            <w:r w:rsidRPr="002A31D8">
              <w:rPr>
                <w:noProof w:val="0"/>
              </w:rPr>
              <w:t>If present, shall be NONE.</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&gt;&gt; Beam Limiting Device Angle</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(300A,0120)</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rFonts w:eastAsia="ヒラギノ角ゴ Pro W6"/>
                <w:noProof w:val="0"/>
              </w:rPr>
              <w:t>Shall be constant.</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&gt;&gt; Beam Limiting Device Rotation Direction</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(300A,0121)</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rFonts w:eastAsia="ヒラギノ角ゴ Pro W6"/>
                <w:noProof w:val="0"/>
              </w:rPr>
              <w:t>Shall be NONE.</w:t>
            </w:r>
          </w:p>
        </w:tc>
      </w:tr>
      <w:tr w:rsidR="00B52D29" w:rsidRPr="002A31D8" w:rsidTr="00A05466">
        <w:trPr>
          <w:cantSplit/>
        </w:trPr>
        <w:tc>
          <w:tcPr>
            <w:tcW w:w="9443" w:type="dxa"/>
            <w:gridSpan w:val="4"/>
            <w:vAlign w:val="center"/>
          </w:tcPr>
          <w:p w:rsidR="00B52D29" w:rsidRPr="002A31D8" w:rsidRDefault="00B52D29" w:rsidP="00B52D29">
            <w:pPr>
              <w:pStyle w:val="TableEntry"/>
              <w:rPr>
                <w:rFonts w:ascii="Arial" w:eastAsia="ヒラギノ角ゴ Pro W6" w:hAnsi="Arial" w:cs="Arial"/>
                <w:b/>
                <w:bCs/>
                <w:noProof w:val="0"/>
                <w:kern w:val="28"/>
                <w:szCs w:val="32"/>
              </w:rPr>
            </w:pPr>
            <w:r w:rsidRPr="002A31D8">
              <w:rPr>
                <w:noProof w:val="0"/>
              </w:rPr>
              <w:t xml:space="preserve">&lt; </w:t>
            </w:r>
            <w:r w:rsidRPr="002A31D8">
              <w:rPr>
                <w:i/>
                <w:noProof w:val="0"/>
              </w:rPr>
              <w:t>Insert Control Point Sequence Fixed Attributes List</w:t>
            </w:r>
            <w:r w:rsidRPr="002A31D8">
              <w:rPr>
                <w:noProof w:val="0"/>
              </w:rPr>
              <w:t xml:space="preserve"> &gt; (See </w:t>
            </w:r>
            <w:r w:rsidRPr="002A31D8">
              <w:rPr>
                <w:noProof w:val="0"/>
              </w:rPr>
              <w:fldChar w:fldCharType="begin"/>
            </w:r>
            <w:r w:rsidRPr="002A31D8">
              <w:rPr>
                <w:noProof w:val="0"/>
              </w:rPr>
              <w:instrText xml:space="preserve"> REF _Ref419209330 \r \h </w:instrText>
            </w:r>
            <w:r w:rsidRPr="002A31D8">
              <w:rPr>
                <w:noProof w:val="0"/>
              </w:rPr>
            </w:r>
            <w:r w:rsidRPr="002A31D8">
              <w:rPr>
                <w:noProof w:val="0"/>
              </w:rPr>
              <w:fldChar w:fldCharType="separate"/>
            </w:r>
            <w:r>
              <w:rPr>
                <w:noProof w:val="0"/>
              </w:rPr>
              <w:t>7.4.4.2.1</w:t>
            </w:r>
            <w:r w:rsidRPr="002A31D8">
              <w:rPr>
                <w:noProof w:val="0"/>
              </w:rPr>
              <w:fldChar w:fldCharType="end"/>
            </w:r>
            <w:r w:rsidRPr="002A31D8">
              <w:rPr>
                <w:noProof w:val="0"/>
              </w:rPr>
              <w:t>)</w:t>
            </w:r>
          </w:p>
        </w:tc>
      </w:tr>
      <w:tr w:rsidR="00B52D29" w:rsidRPr="002A31D8" w:rsidTr="00A05466">
        <w:trPr>
          <w:cantSplit/>
        </w:trPr>
        <w:tc>
          <w:tcPr>
            <w:tcW w:w="2815" w:type="dxa"/>
            <w:vAlign w:val="center"/>
          </w:tcPr>
          <w:p w:rsidR="00B52D29" w:rsidRPr="002A31D8" w:rsidRDefault="00B52D29" w:rsidP="00B52D29">
            <w:pPr>
              <w:pStyle w:val="TableEntry"/>
              <w:rPr>
                <w:rFonts w:ascii="Arial" w:hAnsi="Arial" w:cs="Arial"/>
                <w:b/>
                <w:bCs/>
                <w:noProof w:val="0"/>
                <w:kern w:val="28"/>
                <w:szCs w:val="32"/>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B52D29" w:rsidRPr="002A31D8" w:rsidRDefault="00B52D29" w:rsidP="00B52D29">
            <w:pPr>
              <w:pStyle w:val="TableEntry"/>
              <w:jc w:val="center"/>
              <w:rPr>
                <w:rFonts w:ascii="Arial" w:hAnsi="Arial" w:cs="Arial"/>
                <w:b/>
                <w:bCs/>
                <w:noProof w:val="0"/>
                <w:kern w:val="28"/>
                <w:szCs w:val="32"/>
              </w:rPr>
            </w:pPr>
            <w:r w:rsidRPr="002A31D8">
              <w:rPr>
                <w:noProof w:val="0"/>
              </w:rPr>
              <w:t>(300A,012C)</w:t>
            </w:r>
          </w:p>
        </w:tc>
        <w:tc>
          <w:tcPr>
            <w:tcW w:w="1620" w:type="dxa"/>
            <w:vAlign w:val="center"/>
          </w:tcPr>
          <w:p w:rsidR="00B52D29" w:rsidRPr="002A31D8" w:rsidRDefault="00B52D29" w:rsidP="00B52D29">
            <w:pPr>
              <w:pStyle w:val="TableEntry"/>
              <w:jc w:val="center"/>
              <w:rPr>
                <w:rFonts w:ascii="Arial" w:eastAsia="ヒラギノ角ゴ Pro W6" w:hAnsi="Arial" w:cs="Arial"/>
                <w:b/>
                <w:bCs/>
                <w:noProof w:val="0"/>
                <w:kern w:val="28"/>
                <w:szCs w:val="32"/>
              </w:rPr>
            </w:pPr>
            <w:r w:rsidRPr="002A31D8">
              <w:rPr>
                <w:rFonts w:eastAsia="ヒラギノ角ゴ Pro W6"/>
                <w:noProof w:val="0"/>
              </w:rPr>
              <w:t>R+</w:t>
            </w:r>
          </w:p>
        </w:tc>
        <w:tc>
          <w:tcPr>
            <w:tcW w:w="3298" w:type="dxa"/>
            <w:vAlign w:val="center"/>
          </w:tcPr>
          <w:p w:rsidR="00B52D29" w:rsidRPr="002A31D8" w:rsidRDefault="00B52D29" w:rsidP="00B52D29">
            <w:pPr>
              <w:pStyle w:val="TableEntry"/>
              <w:rPr>
                <w:rFonts w:eastAsia="ヒラギノ角ゴ Pro W6"/>
                <w:noProof w:val="0"/>
              </w:rPr>
            </w:pPr>
            <w:ins w:id="1195" w:author="Sven Siekmann" w:date="2016-05-11T19:57:00Z">
              <w:r w:rsidRPr="002A31D8">
                <w:rPr>
                  <w:rFonts w:eastAsia="ヒラギノ角ゴ Pro W6"/>
                  <w:noProof w:val="0"/>
                </w:rPr>
                <w:t>Shall be constant for all CP</w:t>
              </w:r>
            </w:ins>
            <w:ins w:id="1196" w:author="Sven Siekmann" w:date="2016-05-11T20:25:00Z">
              <w:r>
                <w:rPr>
                  <w:rFonts w:eastAsia="ヒラギノ角ゴ Pro W6"/>
                  <w:noProof w:val="0"/>
                </w:rPr>
                <w:t>s</w:t>
              </w:r>
            </w:ins>
            <w:ins w:id="1197" w:author="Sven Siekmann" w:date="2016-05-11T19:57:00Z">
              <w:r>
                <w:rPr>
                  <w:rFonts w:eastAsia="ヒラギノ角ゴ Pro W6"/>
                  <w:noProof w:val="0"/>
                </w:rPr>
                <w:t>.</w:t>
              </w:r>
            </w:ins>
          </w:p>
        </w:tc>
      </w:tr>
      <w:tr w:rsidR="00B52D29" w:rsidRPr="002A31D8" w:rsidDel="000E7ECA" w:rsidTr="00A05466">
        <w:trPr>
          <w:cantSplit/>
          <w:del w:id="1198" w:author="Sven Siekmann" w:date="2018-07-03T16:25:00Z"/>
        </w:trPr>
        <w:tc>
          <w:tcPr>
            <w:tcW w:w="2815" w:type="dxa"/>
            <w:vAlign w:val="center"/>
          </w:tcPr>
          <w:p w:rsidR="00B52D29" w:rsidRPr="002A31D8" w:rsidDel="000E7ECA" w:rsidRDefault="00B52D29" w:rsidP="00B52D29">
            <w:pPr>
              <w:pStyle w:val="TableEntry"/>
              <w:rPr>
                <w:del w:id="1199" w:author="Sven Siekmann" w:date="2018-07-03T16:25:00Z"/>
                <w:rFonts w:ascii="Arial" w:hAnsi="Arial" w:cs="Arial"/>
                <w:b/>
                <w:bCs/>
                <w:noProof w:val="0"/>
                <w:kern w:val="28"/>
                <w:szCs w:val="32"/>
              </w:rPr>
            </w:pPr>
            <w:del w:id="1200" w:author="Sven Siekmann" w:date="2018-07-03T16:25:00Z">
              <w:r w:rsidRPr="002A31D8" w:rsidDel="000E7ECA">
                <w:rPr>
                  <w:noProof w:val="0"/>
                </w:rPr>
                <w:lastRenderedPageBreak/>
                <w:delText>&gt;&gt; Source to Surface Distance</w:delText>
              </w:r>
            </w:del>
          </w:p>
        </w:tc>
        <w:tc>
          <w:tcPr>
            <w:tcW w:w="1710" w:type="dxa"/>
            <w:vAlign w:val="center"/>
          </w:tcPr>
          <w:p w:rsidR="00B52D29" w:rsidRPr="002A31D8" w:rsidDel="000E7ECA" w:rsidRDefault="00B52D29" w:rsidP="00B52D29">
            <w:pPr>
              <w:pStyle w:val="TableEntry"/>
              <w:jc w:val="center"/>
              <w:rPr>
                <w:del w:id="1201" w:author="Sven Siekmann" w:date="2018-07-03T16:25:00Z"/>
                <w:rFonts w:ascii="Arial" w:hAnsi="Arial" w:cs="Arial"/>
                <w:b/>
                <w:bCs/>
                <w:noProof w:val="0"/>
                <w:kern w:val="28"/>
                <w:szCs w:val="32"/>
              </w:rPr>
            </w:pPr>
            <w:del w:id="1202" w:author="Sven Siekmann" w:date="2018-07-03T16:25:00Z">
              <w:r w:rsidRPr="002A31D8" w:rsidDel="000E7ECA">
                <w:rPr>
                  <w:noProof w:val="0"/>
                </w:rPr>
                <w:delText>(300A,0130)</w:delText>
              </w:r>
            </w:del>
          </w:p>
        </w:tc>
        <w:tc>
          <w:tcPr>
            <w:tcW w:w="1620" w:type="dxa"/>
            <w:vAlign w:val="center"/>
          </w:tcPr>
          <w:p w:rsidR="00B52D29" w:rsidRPr="002A31D8" w:rsidDel="000E7ECA" w:rsidRDefault="00B52D29" w:rsidP="00B52D29">
            <w:pPr>
              <w:pStyle w:val="TableEntry"/>
              <w:jc w:val="center"/>
              <w:rPr>
                <w:del w:id="1203" w:author="Sven Siekmann" w:date="2018-07-03T16:25:00Z"/>
                <w:rFonts w:eastAsia="ヒラギノ角ゴ Pro W6"/>
                <w:noProof w:val="0"/>
              </w:rPr>
            </w:pPr>
            <w:del w:id="1204" w:author="Sven Siekmann" w:date="2018-07-03T16:25:00Z">
              <w:r w:rsidRPr="002A31D8" w:rsidDel="000E7ECA">
                <w:rPr>
                  <w:rFonts w:eastAsia="ヒラギノ角ゴ Pro W6"/>
                  <w:noProof w:val="0"/>
                </w:rPr>
                <w:delText>-/R+</w:delText>
              </w:r>
            </w:del>
          </w:p>
          <w:p w:rsidR="00B52D29" w:rsidRPr="002A31D8" w:rsidDel="000E7ECA" w:rsidRDefault="00B52D29" w:rsidP="00B52D29">
            <w:pPr>
              <w:pStyle w:val="TableEntry"/>
              <w:jc w:val="center"/>
              <w:rPr>
                <w:del w:id="1205" w:author="Sven Siekmann" w:date="2018-07-03T16:25:00Z"/>
                <w:rFonts w:eastAsia="ヒラギノ角ゴ Pro W6"/>
                <w:noProof w:val="0"/>
              </w:rPr>
            </w:pPr>
          </w:p>
          <w:p w:rsidR="00B52D29" w:rsidRPr="002A31D8" w:rsidDel="000E7ECA" w:rsidRDefault="00B52D29" w:rsidP="00B52D29">
            <w:pPr>
              <w:pStyle w:val="TableEntry"/>
              <w:jc w:val="center"/>
              <w:rPr>
                <w:del w:id="1206" w:author="Sven Siekmann" w:date="2018-07-03T16:25:00Z"/>
                <w:rFonts w:eastAsia="ヒラギノ角ゴ Pro W6"/>
                <w:noProof w:val="0"/>
              </w:rPr>
            </w:pPr>
          </w:p>
          <w:p w:rsidR="00B52D29" w:rsidRPr="002A31D8" w:rsidDel="000E7ECA" w:rsidRDefault="00B52D29" w:rsidP="00B52D29">
            <w:pPr>
              <w:pStyle w:val="TableEntry"/>
              <w:jc w:val="center"/>
              <w:rPr>
                <w:del w:id="1207" w:author="Sven Siekmann" w:date="2018-07-03T16:25:00Z"/>
                <w:noProof w:val="0"/>
              </w:rPr>
            </w:pPr>
            <w:del w:id="1208" w:author="Sven Siekmann" w:date="2018-07-03T16:25:00Z">
              <w:r w:rsidRPr="002A31D8" w:rsidDel="000E7ECA">
                <w:rPr>
                  <w:noProof w:val="0"/>
                </w:rPr>
                <w:delText>R+/O+*</w:delText>
              </w:r>
            </w:del>
          </w:p>
          <w:p w:rsidR="00B52D29" w:rsidRPr="002A31D8" w:rsidDel="000E7ECA" w:rsidRDefault="00B52D29" w:rsidP="00B52D29">
            <w:pPr>
              <w:pStyle w:val="TableEntry"/>
              <w:jc w:val="center"/>
              <w:rPr>
                <w:del w:id="1209" w:author="Sven Siekmann" w:date="2018-07-03T16:25:00Z"/>
                <w:noProof w:val="0"/>
              </w:rPr>
            </w:pPr>
          </w:p>
          <w:p w:rsidR="00B52D29" w:rsidRPr="002A31D8" w:rsidDel="000E7ECA" w:rsidRDefault="00B52D29" w:rsidP="00B52D29">
            <w:pPr>
              <w:pStyle w:val="TableEntry"/>
              <w:jc w:val="center"/>
              <w:rPr>
                <w:del w:id="1210" w:author="Sven Siekmann" w:date="2018-07-03T16:25:00Z"/>
                <w:noProof w:val="0"/>
              </w:rPr>
            </w:pPr>
          </w:p>
          <w:p w:rsidR="00B52D29" w:rsidRPr="002A31D8" w:rsidDel="000E7ECA" w:rsidRDefault="00B52D29" w:rsidP="00B52D29">
            <w:pPr>
              <w:pStyle w:val="TableEntry"/>
              <w:jc w:val="center"/>
              <w:rPr>
                <w:del w:id="1211" w:author="Sven Siekmann" w:date="2018-07-03T16:25:00Z"/>
                <w:rFonts w:ascii="Arial" w:eastAsia="ヒラギノ角ゴ Pro W6" w:hAnsi="Arial" w:cs="Arial"/>
                <w:b/>
                <w:bCs/>
                <w:noProof w:val="0"/>
                <w:kern w:val="28"/>
                <w:szCs w:val="32"/>
              </w:rPr>
            </w:pPr>
          </w:p>
        </w:tc>
        <w:tc>
          <w:tcPr>
            <w:tcW w:w="3298" w:type="dxa"/>
            <w:vAlign w:val="center"/>
          </w:tcPr>
          <w:p w:rsidR="00B52D29" w:rsidRPr="002A31D8" w:rsidDel="000E7ECA" w:rsidRDefault="00B52D29" w:rsidP="00B52D29">
            <w:pPr>
              <w:pStyle w:val="TableEntry"/>
              <w:rPr>
                <w:del w:id="1212" w:author="Sven Siekmann" w:date="2018-07-03T16:25:00Z"/>
                <w:noProof w:val="0"/>
              </w:rPr>
            </w:pPr>
            <w:del w:id="1213" w:author="Sven Siekmann" w:date="2018-07-03T16:25:00Z">
              <w:r w:rsidRPr="002A31D8" w:rsidDel="000E7ECA">
                <w:rPr>
                  <w:noProof w:val="0"/>
                </w:rPr>
                <w:delText xml:space="preserve">A TMS </w:delText>
              </w:r>
              <w:r w:rsidDel="000E7ECA">
                <w:rPr>
                  <w:noProof w:val="0"/>
                </w:rPr>
                <w:delText>Actor</w:delText>
              </w:r>
              <w:r w:rsidRPr="002A31D8" w:rsidDel="000E7ECA">
                <w:rPr>
                  <w:noProof w:val="0"/>
                </w:rPr>
                <w:delText xml:space="preserve"> is required to consume and process this value.</w:delText>
              </w:r>
            </w:del>
          </w:p>
          <w:p w:rsidR="00B52D29" w:rsidRPr="002A31D8" w:rsidDel="000E7ECA" w:rsidRDefault="00B52D29" w:rsidP="00B52D29">
            <w:pPr>
              <w:pStyle w:val="TableEntry"/>
              <w:rPr>
                <w:del w:id="1214" w:author="Sven Siekmann" w:date="2018-07-03T16:25:00Z"/>
                <w:rFonts w:eastAsia="ヒラギノ角ゴ Pro W6"/>
                <w:noProof w:val="0"/>
              </w:rPr>
            </w:pPr>
          </w:p>
          <w:p w:rsidR="00B52D29" w:rsidRPr="002A31D8" w:rsidDel="000E7ECA" w:rsidRDefault="00B52D29" w:rsidP="00B52D29">
            <w:pPr>
              <w:pStyle w:val="TableEntry"/>
              <w:rPr>
                <w:del w:id="1215" w:author="Sven Siekmann" w:date="2018-07-03T16:25:00Z"/>
                <w:rFonts w:ascii="Arial" w:eastAsia="ヒラギノ角ゴ Pro W6" w:hAnsi="Arial" w:cs="Arial"/>
                <w:b/>
                <w:bCs/>
                <w:noProof w:val="0"/>
                <w:kern w:val="28"/>
                <w:szCs w:val="32"/>
              </w:rPr>
            </w:pPr>
            <w:del w:id="1216" w:author="Sven Siekmann" w:date="2018-07-03T16:25:00Z">
              <w:r w:rsidRPr="002A31D8" w:rsidDel="000E7ECA">
                <w:rPr>
                  <w:noProof w:val="0"/>
                </w:rPr>
                <w:delText>A beam consumer/producer actor (</w:delText>
              </w:r>
              <w:r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r w:rsidR="00B52D29" w:rsidRPr="002A31D8" w:rsidDel="000E7ECA" w:rsidTr="00A05466">
        <w:trPr>
          <w:cantSplit/>
          <w:del w:id="1217" w:author="Sven Siekmann" w:date="2018-07-03T16:25:00Z"/>
        </w:trPr>
        <w:tc>
          <w:tcPr>
            <w:tcW w:w="2815" w:type="dxa"/>
            <w:vAlign w:val="center"/>
          </w:tcPr>
          <w:p w:rsidR="00B52D29" w:rsidRPr="002A31D8" w:rsidDel="000E7ECA" w:rsidRDefault="00B52D29" w:rsidP="00B52D29">
            <w:pPr>
              <w:pStyle w:val="TableEntry"/>
              <w:rPr>
                <w:del w:id="1218" w:author="Sven Siekmann" w:date="2018-07-03T16:25:00Z"/>
                <w:noProof w:val="0"/>
              </w:rPr>
            </w:pPr>
            <w:del w:id="1219" w:author="Sven Siekmann" w:date="2018-07-03T16:25:00Z">
              <w:r w:rsidRPr="002A31D8" w:rsidDel="000E7ECA">
                <w:rPr>
                  <w:noProof w:val="0"/>
                </w:rPr>
                <w:delText>&gt;&gt;Source to External Contour Distance</w:delText>
              </w:r>
            </w:del>
          </w:p>
        </w:tc>
        <w:tc>
          <w:tcPr>
            <w:tcW w:w="1710" w:type="dxa"/>
            <w:vAlign w:val="center"/>
          </w:tcPr>
          <w:p w:rsidR="00B52D29" w:rsidRPr="002A31D8" w:rsidDel="000E7ECA" w:rsidRDefault="00B52D29" w:rsidP="00B52D29">
            <w:pPr>
              <w:pStyle w:val="TableEntry"/>
              <w:jc w:val="center"/>
              <w:rPr>
                <w:del w:id="1220" w:author="Sven Siekmann" w:date="2018-07-03T16:25:00Z"/>
                <w:noProof w:val="0"/>
              </w:rPr>
            </w:pPr>
            <w:del w:id="1221" w:author="Sven Siekmann" w:date="2018-07-03T16:25:00Z">
              <w:r w:rsidRPr="002A31D8" w:rsidDel="000E7ECA">
                <w:rPr>
                  <w:noProof w:val="0"/>
                </w:rPr>
                <w:delText>(300A,0132)</w:delText>
              </w:r>
            </w:del>
          </w:p>
        </w:tc>
        <w:tc>
          <w:tcPr>
            <w:tcW w:w="1620" w:type="dxa"/>
            <w:vAlign w:val="center"/>
          </w:tcPr>
          <w:p w:rsidR="00B52D29" w:rsidRPr="002A31D8" w:rsidDel="000E7ECA" w:rsidRDefault="00B52D29" w:rsidP="00B52D29">
            <w:pPr>
              <w:pStyle w:val="TableEntry"/>
              <w:jc w:val="center"/>
              <w:rPr>
                <w:del w:id="1222" w:author="Sven Siekmann" w:date="2018-07-03T16:25:00Z"/>
                <w:rFonts w:eastAsia="ヒラギノ角ゴ Pro W6"/>
                <w:noProof w:val="0"/>
              </w:rPr>
            </w:pPr>
            <w:del w:id="1223" w:author="Sven Siekmann" w:date="2018-07-03T16:25:00Z">
              <w:r w:rsidRPr="002A31D8" w:rsidDel="000E7ECA">
                <w:rPr>
                  <w:rFonts w:eastAsia="ヒラギノ角ゴ Pro W6"/>
                  <w:noProof w:val="0"/>
                </w:rPr>
                <w:delText>-/R+</w:delText>
              </w:r>
            </w:del>
          </w:p>
          <w:p w:rsidR="00B52D29" w:rsidRPr="002A31D8" w:rsidDel="000E7ECA" w:rsidRDefault="00B52D29" w:rsidP="00B52D29">
            <w:pPr>
              <w:pStyle w:val="TableEntry"/>
              <w:jc w:val="center"/>
              <w:rPr>
                <w:del w:id="1224" w:author="Sven Siekmann" w:date="2018-07-03T16:25:00Z"/>
                <w:rFonts w:eastAsia="ヒラギノ角ゴ Pro W6"/>
                <w:noProof w:val="0"/>
              </w:rPr>
            </w:pPr>
          </w:p>
          <w:p w:rsidR="00B52D29" w:rsidRPr="002A31D8" w:rsidDel="000E7ECA" w:rsidRDefault="00B52D29" w:rsidP="00B52D29">
            <w:pPr>
              <w:pStyle w:val="TableEntry"/>
              <w:jc w:val="center"/>
              <w:rPr>
                <w:del w:id="1225" w:author="Sven Siekmann" w:date="2018-07-03T16:25:00Z"/>
                <w:rFonts w:eastAsia="ヒラギノ角ゴ Pro W6"/>
                <w:noProof w:val="0"/>
              </w:rPr>
            </w:pPr>
          </w:p>
          <w:p w:rsidR="00B52D29" w:rsidRPr="002A31D8" w:rsidDel="000E7ECA" w:rsidRDefault="00B52D29" w:rsidP="00B52D29">
            <w:pPr>
              <w:pStyle w:val="TableEntry"/>
              <w:jc w:val="center"/>
              <w:rPr>
                <w:del w:id="1226" w:author="Sven Siekmann" w:date="2018-07-03T16:25:00Z"/>
                <w:noProof w:val="0"/>
              </w:rPr>
            </w:pPr>
            <w:del w:id="1227" w:author="Sven Siekmann" w:date="2018-07-03T16:25:00Z">
              <w:r w:rsidRPr="002A31D8" w:rsidDel="000E7ECA">
                <w:rPr>
                  <w:noProof w:val="0"/>
                </w:rPr>
                <w:delText>R+/O+*</w:delText>
              </w:r>
            </w:del>
          </w:p>
          <w:p w:rsidR="00B52D29" w:rsidRPr="002A31D8" w:rsidDel="000E7ECA" w:rsidRDefault="00B52D29" w:rsidP="00B52D29">
            <w:pPr>
              <w:pStyle w:val="TableEntry"/>
              <w:jc w:val="center"/>
              <w:rPr>
                <w:del w:id="1228" w:author="Sven Siekmann" w:date="2018-07-03T16:25:00Z"/>
                <w:noProof w:val="0"/>
              </w:rPr>
            </w:pPr>
          </w:p>
          <w:p w:rsidR="00B52D29" w:rsidRPr="002A31D8" w:rsidDel="000E7ECA" w:rsidRDefault="00B52D29" w:rsidP="00B52D29">
            <w:pPr>
              <w:pStyle w:val="TableEntry"/>
              <w:jc w:val="center"/>
              <w:rPr>
                <w:del w:id="1229" w:author="Sven Siekmann" w:date="2018-07-03T16:25:00Z"/>
                <w:noProof w:val="0"/>
              </w:rPr>
            </w:pPr>
          </w:p>
          <w:p w:rsidR="00B52D29" w:rsidRPr="002A31D8" w:rsidDel="000E7ECA" w:rsidRDefault="00B52D29" w:rsidP="00B52D29">
            <w:pPr>
              <w:pStyle w:val="TableEntry"/>
              <w:jc w:val="center"/>
              <w:rPr>
                <w:del w:id="1230" w:author="Sven Siekmann" w:date="2018-07-03T16:25:00Z"/>
                <w:rFonts w:eastAsia="ヒラギノ角ゴ Pro W6"/>
                <w:noProof w:val="0"/>
              </w:rPr>
            </w:pPr>
          </w:p>
        </w:tc>
        <w:tc>
          <w:tcPr>
            <w:tcW w:w="3298" w:type="dxa"/>
            <w:vAlign w:val="center"/>
          </w:tcPr>
          <w:p w:rsidR="00B52D29" w:rsidRPr="002A31D8" w:rsidDel="000E7ECA" w:rsidRDefault="00B52D29" w:rsidP="00B52D29">
            <w:pPr>
              <w:pStyle w:val="TableEntry"/>
              <w:rPr>
                <w:del w:id="1231" w:author="Sven Siekmann" w:date="2018-07-03T16:25:00Z"/>
                <w:noProof w:val="0"/>
              </w:rPr>
            </w:pPr>
            <w:del w:id="1232" w:author="Sven Siekmann" w:date="2018-07-03T16:25:00Z">
              <w:r w:rsidRPr="002A31D8" w:rsidDel="000E7ECA">
                <w:rPr>
                  <w:noProof w:val="0"/>
                </w:rPr>
                <w:delText xml:space="preserve">A TMS </w:delText>
              </w:r>
              <w:r w:rsidDel="000E7ECA">
                <w:rPr>
                  <w:noProof w:val="0"/>
                </w:rPr>
                <w:delText>Actor</w:delText>
              </w:r>
              <w:r w:rsidRPr="002A31D8" w:rsidDel="000E7ECA">
                <w:rPr>
                  <w:noProof w:val="0"/>
                </w:rPr>
                <w:delText xml:space="preserve"> is required to consume and process this value.</w:delText>
              </w:r>
            </w:del>
          </w:p>
          <w:p w:rsidR="00B52D29" w:rsidRPr="002A31D8" w:rsidDel="000E7ECA" w:rsidRDefault="00B52D29" w:rsidP="00B52D29">
            <w:pPr>
              <w:pStyle w:val="TableEntry"/>
              <w:rPr>
                <w:del w:id="1233" w:author="Sven Siekmann" w:date="2018-07-03T16:25:00Z"/>
                <w:rFonts w:eastAsia="ヒラギノ角ゴ Pro W6"/>
                <w:noProof w:val="0"/>
              </w:rPr>
            </w:pPr>
          </w:p>
          <w:p w:rsidR="00B52D29" w:rsidRPr="002A31D8" w:rsidDel="000E7ECA" w:rsidRDefault="00B52D29" w:rsidP="00B52D29">
            <w:pPr>
              <w:pStyle w:val="TableEntry"/>
              <w:rPr>
                <w:del w:id="1234" w:author="Sven Siekmann" w:date="2018-07-03T16:25:00Z"/>
                <w:noProof w:val="0"/>
              </w:rPr>
            </w:pPr>
            <w:del w:id="1235" w:author="Sven Siekmann" w:date="2018-07-03T16:25:00Z">
              <w:r w:rsidRPr="002A31D8" w:rsidDel="000E7ECA">
                <w:rPr>
                  <w:noProof w:val="0"/>
                </w:rPr>
                <w:delText>A beam consumer/producer actor (</w:delText>
              </w:r>
              <w:r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bl>
    <w:p w:rsidR="00456C43" w:rsidRPr="002A31D8" w:rsidRDefault="00456C43" w:rsidP="0060438B">
      <w:pPr>
        <w:pStyle w:val="BodyText"/>
        <w:rPr>
          <w:noProof w:val="0"/>
          <w:lang w:eastAsia="x-none"/>
        </w:rPr>
      </w:pPr>
    </w:p>
    <w:p w:rsidR="00456C43" w:rsidRPr="002A31D8" w:rsidRDefault="00456C43" w:rsidP="00C013A2">
      <w:pPr>
        <w:pStyle w:val="Heading5"/>
        <w:tabs>
          <w:tab w:val="num" w:pos="1434"/>
        </w:tabs>
        <w:rPr>
          <w:noProof w:val="0"/>
          <w:lang w:val="en-US"/>
        </w:rPr>
      </w:pPr>
      <w:bookmarkStart w:id="1236" w:name="_Toc416453163"/>
      <w:bookmarkStart w:id="1237" w:name="_Ref418512920"/>
      <w:bookmarkStart w:id="1238" w:name="_Ref419199169"/>
      <w:bookmarkStart w:id="1239" w:name="_Toc431980270"/>
      <w:bookmarkStart w:id="1240" w:name="_Toc433363198"/>
      <w:r w:rsidRPr="002A31D8">
        <w:rPr>
          <w:noProof w:val="0"/>
          <w:lang w:val="en-US"/>
        </w:rPr>
        <w:t>RT Beams Module for Basic Static MLC Beam</w:t>
      </w:r>
      <w:bookmarkEnd w:id="1236"/>
      <w:bookmarkEnd w:id="1237"/>
      <w:bookmarkEnd w:id="1238"/>
      <w:bookmarkEnd w:id="1239"/>
      <w:bookmarkEnd w:id="1240"/>
    </w:p>
    <w:p w:rsidR="00B660CE" w:rsidRPr="002A31D8" w:rsidRDefault="00B660CE" w:rsidP="00C013A2">
      <w:pPr>
        <w:pStyle w:val="Heading6"/>
        <w:rPr>
          <w:noProof w:val="0"/>
          <w:lang w:val="en-US"/>
        </w:rPr>
      </w:pPr>
      <w:bookmarkStart w:id="1241" w:name="_Toc431980271"/>
      <w:bookmarkStart w:id="1242" w:name="_Toc433363199"/>
      <w:r w:rsidRPr="002A31D8">
        <w:rPr>
          <w:noProof w:val="0"/>
          <w:lang w:val="en-US"/>
        </w:rPr>
        <w:t>Referenced Standards</w:t>
      </w:r>
      <w:bookmarkEnd w:id="1241"/>
      <w:bookmarkEnd w:id="1242"/>
    </w:p>
    <w:p w:rsidR="00B660CE" w:rsidRPr="002A31D8"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B660CE" w:rsidRPr="002A31D8" w:rsidRDefault="00B660CE" w:rsidP="00C013A2">
      <w:pPr>
        <w:pStyle w:val="Heading6"/>
        <w:rPr>
          <w:noProof w:val="0"/>
          <w:lang w:val="en-US"/>
        </w:rPr>
      </w:pPr>
      <w:bookmarkStart w:id="1243" w:name="_Toc431980272"/>
      <w:bookmarkStart w:id="1244" w:name="_Toc433363200"/>
      <w:r w:rsidRPr="002A31D8">
        <w:rPr>
          <w:noProof w:val="0"/>
          <w:lang w:val="en-US"/>
        </w:rPr>
        <w:t>Module Definition</w:t>
      </w:r>
      <w:bookmarkEnd w:id="1243"/>
      <w:bookmarkEnd w:id="1244"/>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Basic Static MLC</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STATIC.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&gt; Beam Limiting Device Sequence</w:t>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have at least 1 MLC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 &gt;&gt; Leaf Position Boundaries</w:t>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noProof w:val="0"/>
                <w:color w:val="000000"/>
              </w:rPr>
            </w:pPr>
            <w:r w:rsidRPr="002A31D8">
              <w:rPr>
                <w:noProof w:val="0"/>
                <w:color w:val="000000"/>
              </w:rPr>
              <w:t>Shall be present for MLCs</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Compensators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(300A,00E0)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 or 1. If 1, see Compensator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noProof w:val="0"/>
              </w:rPr>
            </w:pPr>
            <w:r w:rsidRPr="002A31D8">
              <w:rPr>
                <w:noProof w:val="0"/>
              </w:rPr>
              <w:t>(300A, 00ED)</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Blocks</w:t>
            </w:r>
          </w:p>
        </w:tc>
        <w:tc>
          <w:tcPr>
            <w:tcW w:w="1710" w:type="dxa"/>
            <w:vAlign w:val="center"/>
          </w:tcPr>
          <w:p w:rsidR="00456C43" w:rsidRPr="002A31D8" w:rsidRDefault="00456C43" w:rsidP="0060438B">
            <w:pPr>
              <w:pStyle w:val="TableEntry"/>
              <w:jc w:val="center"/>
              <w:rPr>
                <w:noProof w:val="0"/>
              </w:rPr>
            </w:pPr>
            <w:r w:rsidRPr="002A31D8">
              <w:rPr>
                <w:noProof w:val="0"/>
              </w:rPr>
              <w:t>(300A,00F0)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0-8. If &gt; 0, see Block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Applicator Sequence</w:t>
            </w:r>
          </w:p>
        </w:tc>
        <w:tc>
          <w:tcPr>
            <w:tcW w:w="1710" w:type="dxa"/>
            <w:vAlign w:val="center"/>
          </w:tcPr>
          <w:p w:rsidR="00456C43" w:rsidRPr="002A31D8" w:rsidRDefault="00456C43" w:rsidP="0060438B">
            <w:pPr>
              <w:pStyle w:val="TableEntry"/>
              <w:jc w:val="center"/>
              <w:rPr>
                <w:noProof w:val="0"/>
              </w:rPr>
            </w:pPr>
            <w:r w:rsidRPr="002A31D8">
              <w:rPr>
                <w:noProof w:val="0"/>
              </w:rPr>
              <w:t>(300A,0107)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(300A,010E)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Control Points</w:t>
            </w:r>
          </w:p>
        </w:tc>
        <w:tc>
          <w:tcPr>
            <w:tcW w:w="1710" w:type="dxa"/>
            <w:vAlign w:val="center"/>
          </w:tcPr>
          <w:p w:rsidR="00456C43" w:rsidRPr="002A31D8" w:rsidRDefault="00456C43" w:rsidP="0060438B">
            <w:pPr>
              <w:pStyle w:val="TableEntry"/>
              <w:jc w:val="center"/>
              <w:rPr>
                <w:noProof w:val="0"/>
              </w:rPr>
            </w:pPr>
            <w:r w:rsidRPr="002A31D8">
              <w:rPr>
                <w:noProof w:val="0"/>
              </w:rPr>
              <w:t>(300A,0110)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2.</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Control Point Sequence</w:t>
            </w:r>
          </w:p>
        </w:tc>
        <w:tc>
          <w:tcPr>
            <w:tcW w:w="1710" w:type="dxa"/>
            <w:vAlign w:val="center"/>
          </w:tcPr>
          <w:p w:rsidR="00456C43" w:rsidRPr="002A31D8" w:rsidRDefault="00456C43" w:rsidP="0060438B">
            <w:pPr>
              <w:pStyle w:val="TableEntry"/>
              <w:jc w:val="center"/>
              <w:rPr>
                <w:noProof w:val="0"/>
              </w:rPr>
            </w:pPr>
            <w:r w:rsidRPr="002A31D8">
              <w:rPr>
                <w:noProof w:val="0"/>
              </w:rPr>
              <w:t>(300A,0111)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(300A,0134)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highlight w:val="yellow"/>
              </w:rPr>
            </w:pPr>
            <w:r w:rsidRPr="002A31D8">
              <w:rPr>
                <w:noProof w:val="0"/>
              </w:rPr>
              <w:t>&gt;&gt; Referenced Dose Reference Sequence</w:t>
            </w:r>
          </w:p>
        </w:tc>
        <w:tc>
          <w:tcPr>
            <w:tcW w:w="1710" w:type="dxa"/>
            <w:vAlign w:val="center"/>
          </w:tcPr>
          <w:p w:rsidR="00456C43" w:rsidRPr="002A31D8" w:rsidRDefault="00456C43" w:rsidP="0060438B">
            <w:pPr>
              <w:pStyle w:val="TableEntry"/>
              <w:jc w:val="center"/>
              <w:rPr>
                <w:noProof w:val="0"/>
              </w:rPr>
            </w:pPr>
            <w:r w:rsidRPr="002A31D8">
              <w:rPr>
                <w:noProof w:val="0"/>
              </w:rPr>
              <w:t>(300C,0050)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noProof w:val="0"/>
              </w:rPr>
            </w:pPr>
            <w:r w:rsidRPr="002A31D8">
              <w:rPr>
                <w:noProof w:val="0"/>
              </w:rPr>
              <w:t>R+/O+*</w:t>
            </w:r>
          </w:p>
          <w:p w:rsidR="00456C43" w:rsidRPr="002A31D8" w:rsidRDefault="00456C43" w:rsidP="0060438B">
            <w:pPr>
              <w:pStyle w:val="TableEntry"/>
              <w:jc w:val="center"/>
              <w:rPr>
                <w:noProof w:val="0"/>
              </w:rPr>
            </w:pPr>
          </w:p>
          <w:p w:rsidR="00456C43" w:rsidRPr="002A31D8" w:rsidRDefault="00456C43" w:rsidP="0060438B">
            <w:pPr>
              <w:pStyle w:val="TableEntry"/>
              <w:jc w:val="center"/>
              <w:rPr>
                <w:noProof w:val="0"/>
              </w:rPr>
            </w:pPr>
          </w:p>
          <w:p w:rsidR="00456C43" w:rsidRPr="002A31D8" w:rsidRDefault="00456C43" w:rsidP="0060438B">
            <w:pPr>
              <w:pStyle w:val="TableEntry"/>
              <w:jc w:val="center"/>
              <w:rPr>
                <w:rFonts w:eastAsia="ヒラギノ角ゴ Pro W6"/>
                <w:noProof w:val="0"/>
              </w:rPr>
            </w:pPr>
          </w:p>
        </w:tc>
        <w:tc>
          <w:tcPr>
            <w:tcW w:w="3298" w:type="dxa"/>
            <w:vAlign w:val="center"/>
          </w:tcPr>
          <w:p w:rsidR="00456C43" w:rsidRPr="002A31D8" w:rsidRDefault="00456C43" w:rsidP="0060438B">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60438B">
            <w:pPr>
              <w:pStyle w:val="TableEntry"/>
              <w:rPr>
                <w:rFonts w:eastAsia="ヒラギノ角ゴ Pro W6"/>
                <w:noProof w:val="0"/>
              </w:rPr>
            </w:pPr>
          </w:p>
          <w:p w:rsidR="00456C43" w:rsidRPr="002A31D8" w:rsidRDefault="00456C43" w:rsidP="0060438B">
            <w:pPr>
              <w:pStyle w:val="TableEntry"/>
              <w:rPr>
                <w:rFonts w:eastAsia="ヒラギノ角ゴ Pro W6"/>
                <w:noProof w:val="0"/>
              </w:rPr>
            </w:pPr>
            <w:r w:rsidRPr="002A31D8">
              <w:rPr>
                <w:noProof w:val="0"/>
              </w:rPr>
              <w:t xml:space="preserve">A beam </w:t>
            </w:r>
            <w:ins w:id="1245" w:author="Sven Siekmann" w:date="2018-07-03T16:30:00Z">
              <w:r w:rsidR="00BE784A" w:rsidRPr="002A31D8">
                <w:rPr>
                  <w:noProof w:val="0"/>
                </w:rPr>
                <w:t>producer</w:t>
              </w:r>
              <w:r w:rsidR="00BE784A">
                <w:rPr>
                  <w:noProof w:val="0"/>
                </w:rPr>
                <w:t>/</w:t>
              </w:r>
              <w:r w:rsidR="00BE784A" w:rsidRPr="002A31D8">
                <w:rPr>
                  <w:noProof w:val="0"/>
                </w:rPr>
                <w:t>consumer</w:t>
              </w:r>
            </w:ins>
            <w:del w:id="1246" w:author="Sven Siekmann" w:date="2018-07-03T16:30:00Z">
              <w:r w:rsidRPr="002A31D8" w:rsidDel="00BE784A">
                <w:rPr>
                  <w:noProof w:val="0"/>
                </w:rPr>
                <w:delText>consumer/producer</w:delText>
              </w:r>
            </w:del>
            <w:r w:rsidRPr="002A31D8">
              <w:rPr>
                <w:noProof w:val="0"/>
              </w:rPr>
              <w:t xml:space="preserve"> actor (</w:t>
            </w:r>
            <w:r w:rsidR="002A31D8">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Cumulative Dose Reference Coefficient</w:t>
            </w:r>
          </w:p>
        </w:tc>
        <w:tc>
          <w:tcPr>
            <w:tcW w:w="1710" w:type="dxa"/>
            <w:vAlign w:val="center"/>
          </w:tcPr>
          <w:p w:rsidR="00456C43" w:rsidRPr="002A31D8" w:rsidRDefault="00456C43" w:rsidP="0060438B">
            <w:pPr>
              <w:pStyle w:val="TableEntry"/>
              <w:jc w:val="center"/>
              <w:rPr>
                <w:noProof w:val="0"/>
              </w:rPr>
            </w:pPr>
            <w:r w:rsidRPr="002A31D8">
              <w:rPr>
                <w:noProof w:val="0"/>
              </w:rPr>
              <w:t>(300A,010C)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Nominal Beam Energy</w:t>
            </w:r>
          </w:p>
        </w:tc>
        <w:tc>
          <w:tcPr>
            <w:tcW w:w="1710" w:type="dxa"/>
            <w:vAlign w:val="center"/>
          </w:tcPr>
          <w:p w:rsidR="00456C43" w:rsidRPr="002A31D8" w:rsidRDefault="00456C43" w:rsidP="0060438B">
            <w:pPr>
              <w:pStyle w:val="TableEntry"/>
              <w:jc w:val="center"/>
              <w:rPr>
                <w:noProof w:val="0"/>
              </w:rPr>
            </w:pPr>
            <w:r w:rsidRPr="002A31D8">
              <w:rPr>
                <w:noProof w:val="0"/>
              </w:rPr>
              <w:t>(300A,0114)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Dose Rate Set</w:t>
            </w:r>
          </w:p>
        </w:tc>
        <w:tc>
          <w:tcPr>
            <w:tcW w:w="1710" w:type="dxa"/>
            <w:vAlign w:val="center"/>
          </w:tcPr>
          <w:p w:rsidR="00456C43" w:rsidRPr="002A31D8" w:rsidRDefault="00456C43" w:rsidP="0060438B">
            <w:pPr>
              <w:pStyle w:val="TableEntry"/>
              <w:jc w:val="center"/>
              <w:rPr>
                <w:noProof w:val="0"/>
              </w:rPr>
            </w:pPr>
            <w:r w:rsidRPr="002A31D8">
              <w:rPr>
                <w:noProof w:val="0"/>
              </w:rPr>
              <w:t>(300A,0115)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Position Sequence</w:t>
            </w:r>
          </w:p>
        </w:tc>
        <w:tc>
          <w:tcPr>
            <w:tcW w:w="1710" w:type="dxa"/>
            <w:vAlign w:val="center"/>
          </w:tcPr>
          <w:p w:rsidR="00456C43" w:rsidRPr="002A31D8" w:rsidRDefault="00456C43" w:rsidP="0060438B">
            <w:pPr>
              <w:pStyle w:val="TableEntry"/>
              <w:jc w:val="center"/>
              <w:rPr>
                <w:noProof w:val="0"/>
              </w:rPr>
            </w:pPr>
            <w:r w:rsidRPr="002A31D8">
              <w:rPr>
                <w:noProof w:val="0"/>
              </w:rPr>
              <w:t>(300A,0116)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Position Sequence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(300A,011A)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&gt;&gt;&gt;Leaf/Jaw Positions</w:t>
            </w:r>
          </w:p>
        </w:tc>
        <w:tc>
          <w:tcPr>
            <w:tcW w:w="1710" w:type="dxa"/>
            <w:vAlign w:val="center"/>
          </w:tcPr>
          <w:p w:rsidR="00456C43" w:rsidRPr="002A31D8" w:rsidRDefault="00456C43" w:rsidP="0060438B">
            <w:pPr>
              <w:pStyle w:val="TableEntry"/>
              <w:jc w:val="center"/>
              <w:rPr>
                <w:noProof w:val="0"/>
              </w:rPr>
            </w:pPr>
            <w:r w:rsidRPr="002A31D8">
              <w:rPr>
                <w:noProof w:val="0"/>
              </w:rPr>
              <w:t>(300A,011C)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ind w:left="0"/>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Angle</w:t>
            </w:r>
          </w:p>
        </w:tc>
        <w:tc>
          <w:tcPr>
            <w:tcW w:w="1710" w:type="dxa"/>
            <w:vAlign w:val="center"/>
          </w:tcPr>
          <w:p w:rsidR="00456C43" w:rsidRPr="002A31D8" w:rsidRDefault="00456C43" w:rsidP="0060438B">
            <w:pPr>
              <w:pStyle w:val="TableEntry"/>
              <w:jc w:val="center"/>
              <w:rPr>
                <w:noProof w:val="0"/>
              </w:rPr>
            </w:pPr>
            <w:r w:rsidRPr="002A31D8">
              <w:rPr>
                <w:noProof w:val="0"/>
              </w:rPr>
              <w:t>(300A,011E)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(300A,011F)</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&gt;&gt; Gantry Pitch Angle</w:t>
            </w:r>
          </w:p>
        </w:tc>
        <w:tc>
          <w:tcPr>
            <w:tcW w:w="1710" w:type="dxa"/>
            <w:vAlign w:val="center"/>
          </w:tcPr>
          <w:p w:rsidR="00456C43" w:rsidRPr="002A31D8" w:rsidRDefault="00456C43" w:rsidP="0060438B">
            <w:pPr>
              <w:pStyle w:val="TableEntry"/>
              <w:jc w:val="center"/>
              <w:rPr>
                <w:noProof w:val="0"/>
              </w:rPr>
            </w:pPr>
            <w:r w:rsidRPr="002A31D8">
              <w:rPr>
                <w:noProof w:val="0"/>
              </w:rPr>
              <w:t>(300A,014A)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If not present, shall be assumed to be in the zero position</w:t>
            </w:r>
            <w:r w:rsidR="002A31D8">
              <w:rPr>
                <w:noProof w:val="0"/>
              </w:rPr>
              <w:t xml:space="preserve">. </w:t>
            </w:r>
            <w:r w:rsidRPr="002A31D8">
              <w:rPr>
                <w:noProof w:val="0"/>
              </w:rPr>
              <w:t>If present, shall be zero.</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(300A,014C)</w:t>
            </w:r>
          </w:p>
        </w:tc>
        <w:tc>
          <w:tcPr>
            <w:tcW w:w="1620" w:type="dxa"/>
            <w:vAlign w:val="center"/>
          </w:tcPr>
          <w:p w:rsidR="00456C43" w:rsidRPr="002A31D8" w:rsidRDefault="00456C43" w:rsidP="0060438B">
            <w:pPr>
              <w:pStyle w:val="TableEntry"/>
              <w:jc w:val="center"/>
              <w:rPr>
                <w:noProof w:val="0"/>
              </w:rPr>
            </w:pPr>
            <w:r w:rsidRPr="002A31D8">
              <w:rPr>
                <w:noProof w:val="0"/>
              </w:rPr>
              <w:t>O+*</w:t>
            </w:r>
          </w:p>
        </w:tc>
        <w:tc>
          <w:tcPr>
            <w:tcW w:w="3298" w:type="dxa"/>
            <w:vAlign w:val="center"/>
          </w:tcPr>
          <w:p w:rsidR="00456C43" w:rsidRPr="002A31D8" w:rsidRDefault="00456C43" w:rsidP="0060438B">
            <w:pPr>
              <w:pStyle w:val="TableEntry"/>
              <w:rPr>
                <w:noProof w:val="0"/>
              </w:rPr>
            </w:pPr>
            <w:r w:rsidRPr="002A31D8">
              <w:rPr>
                <w:noProof w:val="0"/>
              </w:rPr>
              <w:t>If present, 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Angle</w:t>
            </w:r>
          </w:p>
        </w:tc>
        <w:tc>
          <w:tcPr>
            <w:tcW w:w="1710" w:type="dxa"/>
            <w:vAlign w:val="center"/>
          </w:tcPr>
          <w:p w:rsidR="00456C43" w:rsidRPr="002A31D8" w:rsidRDefault="00456C43" w:rsidP="0060438B">
            <w:pPr>
              <w:pStyle w:val="TableEntry"/>
              <w:jc w:val="center"/>
              <w:rPr>
                <w:noProof w:val="0"/>
              </w:rPr>
            </w:pPr>
            <w:r w:rsidRPr="002A31D8">
              <w:rPr>
                <w:noProof w:val="0"/>
              </w:rPr>
              <w:t>(300A,0120)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(300A,0121)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9443" w:type="dxa"/>
            <w:gridSpan w:val="4"/>
            <w:vAlign w:val="center"/>
          </w:tcPr>
          <w:p w:rsidR="00456C43" w:rsidRPr="002A31D8" w:rsidRDefault="00456C43" w:rsidP="00BB439E">
            <w:pPr>
              <w:pStyle w:val="TableEntry"/>
              <w:rPr>
                <w:rFonts w:eastAsia="ヒラギノ角ゴ Pro W6"/>
                <w:noProof w:val="0"/>
              </w:rPr>
            </w:pPr>
            <w:r w:rsidRPr="002A31D8">
              <w:rPr>
                <w:noProof w:val="0"/>
              </w:rPr>
              <w:t>&lt; Insert Control Point Sequence Fixed Attributes List &gt; (See</w:t>
            </w:r>
            <w:hyperlink w:anchor="ControlPointFixedAttributeList" w:history="1">
              <w:r w:rsidR="00BB439E" w:rsidRPr="002A31D8">
                <w:rPr>
                  <w:noProof w:val="0"/>
                </w:rPr>
                <w:t xml:space="preserve"> </w:t>
              </w:r>
              <w:r w:rsidR="00BB439E" w:rsidRPr="002A31D8">
                <w:rPr>
                  <w:noProof w:val="0"/>
                </w:rPr>
                <w:fldChar w:fldCharType="begin"/>
              </w:r>
              <w:r w:rsidR="00BB439E" w:rsidRPr="002A31D8">
                <w:rPr>
                  <w:noProof w:val="0"/>
                </w:rPr>
                <w:instrText xml:space="preserve"> REF _Ref419209330 \r \h </w:instrText>
              </w:r>
              <w:r w:rsidR="00BB439E" w:rsidRPr="002A31D8">
                <w:rPr>
                  <w:noProof w:val="0"/>
                </w:rPr>
              </w:r>
              <w:r w:rsidR="00BB439E" w:rsidRPr="002A31D8">
                <w:rPr>
                  <w:noProof w:val="0"/>
                </w:rPr>
                <w:fldChar w:fldCharType="separate"/>
              </w:r>
              <w:r w:rsidR="0085472B">
                <w:rPr>
                  <w:noProof w:val="0"/>
                </w:rPr>
                <w:t>7.4.4.2.1</w:t>
              </w:r>
              <w:r w:rsidR="00BB439E" w:rsidRPr="002A31D8">
                <w:rPr>
                  <w:noProof w:val="0"/>
                </w:rPr>
                <w:fldChar w:fldCharType="end"/>
              </w:r>
            </w:hyperlink>
            <w:r w:rsidRPr="002A31D8">
              <w:rPr>
                <w:noProof w:val="0"/>
              </w:rPr>
              <w: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456C43" w:rsidRPr="002A31D8" w:rsidRDefault="00456C43" w:rsidP="0060438B">
            <w:pPr>
              <w:pStyle w:val="TableEntry"/>
              <w:jc w:val="center"/>
              <w:rPr>
                <w:noProof w:val="0"/>
              </w:rPr>
            </w:pPr>
            <w:r w:rsidRPr="002A31D8">
              <w:rPr>
                <w:noProof w:val="0"/>
              </w:rPr>
              <w:t>(300A,012C)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6430A3" w:rsidP="0060438B">
            <w:pPr>
              <w:pStyle w:val="TableEntry"/>
              <w:rPr>
                <w:rFonts w:eastAsia="ヒラギノ角ゴ Pro W6"/>
                <w:noProof w:val="0"/>
              </w:rPr>
            </w:pPr>
            <w:ins w:id="1247" w:author="Sven Siekmann" w:date="2016-05-11T19:56:00Z">
              <w:r w:rsidRPr="002A31D8">
                <w:rPr>
                  <w:rFonts w:eastAsia="ヒラギノ角ゴ Pro W6"/>
                  <w:noProof w:val="0"/>
                </w:rPr>
                <w:t>Shall be constant for all CP</w:t>
              </w:r>
            </w:ins>
            <w:ins w:id="1248" w:author="Sven Siekmann" w:date="2016-05-11T20:25:00Z">
              <w:r w:rsidR="00504F01">
                <w:rPr>
                  <w:rFonts w:eastAsia="ヒラギノ角ゴ Pro W6"/>
                  <w:noProof w:val="0"/>
                </w:rPr>
                <w:t>s</w:t>
              </w:r>
            </w:ins>
            <w:ins w:id="1249" w:author="Sven Siekmann" w:date="2016-05-11T19:56:00Z">
              <w:r>
                <w:rPr>
                  <w:rFonts w:eastAsia="ヒラギノ角ゴ Pro W6"/>
                  <w:noProof w:val="0"/>
                </w:rPr>
                <w:t>.</w:t>
              </w:r>
            </w:ins>
          </w:p>
        </w:tc>
      </w:tr>
      <w:tr w:rsidR="00456C43" w:rsidRPr="002A31D8" w:rsidDel="000E7ECA" w:rsidTr="00A05466">
        <w:trPr>
          <w:cantSplit/>
          <w:del w:id="1250" w:author="Sven Siekmann" w:date="2018-07-03T16:25:00Z"/>
        </w:trPr>
        <w:tc>
          <w:tcPr>
            <w:tcW w:w="2815" w:type="dxa"/>
            <w:vAlign w:val="center"/>
          </w:tcPr>
          <w:p w:rsidR="00456C43" w:rsidRPr="002A31D8" w:rsidDel="000E7ECA" w:rsidRDefault="00456C43" w:rsidP="0060438B">
            <w:pPr>
              <w:pStyle w:val="TableEntry"/>
              <w:rPr>
                <w:del w:id="1251" w:author="Sven Siekmann" w:date="2018-07-03T16:25:00Z"/>
                <w:noProof w:val="0"/>
              </w:rPr>
            </w:pPr>
            <w:del w:id="1252" w:author="Sven Siekmann" w:date="2018-07-03T16:25:00Z">
              <w:r w:rsidRPr="002A31D8" w:rsidDel="000E7ECA">
                <w:rPr>
                  <w:noProof w:val="0"/>
                </w:rPr>
                <w:delText>&gt;&gt; Source to Surface Distance</w:delText>
              </w:r>
            </w:del>
          </w:p>
        </w:tc>
        <w:tc>
          <w:tcPr>
            <w:tcW w:w="1710" w:type="dxa"/>
            <w:vAlign w:val="center"/>
          </w:tcPr>
          <w:p w:rsidR="00456C43" w:rsidRPr="002A31D8" w:rsidDel="000E7ECA" w:rsidRDefault="00456C43" w:rsidP="0060438B">
            <w:pPr>
              <w:pStyle w:val="TableEntry"/>
              <w:jc w:val="center"/>
              <w:rPr>
                <w:del w:id="1253" w:author="Sven Siekmann" w:date="2018-07-03T16:25:00Z"/>
                <w:noProof w:val="0"/>
              </w:rPr>
            </w:pPr>
            <w:del w:id="1254" w:author="Sven Siekmann" w:date="2018-07-03T16:25:00Z">
              <w:r w:rsidRPr="002A31D8" w:rsidDel="000E7ECA">
                <w:rPr>
                  <w:noProof w:val="0"/>
                </w:rPr>
                <w:delText>(300A,0130)</w:delText>
              </w:r>
            </w:del>
          </w:p>
        </w:tc>
        <w:tc>
          <w:tcPr>
            <w:tcW w:w="1620" w:type="dxa"/>
            <w:vAlign w:val="center"/>
          </w:tcPr>
          <w:p w:rsidR="00456C43" w:rsidRPr="002A31D8" w:rsidDel="000E7ECA" w:rsidRDefault="00456C43" w:rsidP="0060438B">
            <w:pPr>
              <w:pStyle w:val="TableEntry"/>
              <w:jc w:val="center"/>
              <w:rPr>
                <w:del w:id="1255" w:author="Sven Siekmann" w:date="2018-07-03T16:25:00Z"/>
                <w:rFonts w:eastAsia="ヒラギノ角ゴ Pro W6"/>
                <w:noProof w:val="0"/>
              </w:rPr>
            </w:pPr>
            <w:del w:id="1256" w:author="Sven Siekmann" w:date="2018-07-03T16:25:00Z">
              <w:r w:rsidRPr="002A31D8" w:rsidDel="000E7ECA">
                <w:rPr>
                  <w:rFonts w:eastAsia="ヒラギノ角ゴ Pro W6"/>
                  <w:noProof w:val="0"/>
                </w:rPr>
                <w:delText>-/R+</w:delText>
              </w:r>
            </w:del>
          </w:p>
          <w:p w:rsidR="00456C43" w:rsidRPr="002A31D8" w:rsidDel="000E7ECA" w:rsidRDefault="00456C43" w:rsidP="0060438B">
            <w:pPr>
              <w:pStyle w:val="TableEntry"/>
              <w:jc w:val="center"/>
              <w:rPr>
                <w:del w:id="1257" w:author="Sven Siekmann" w:date="2018-07-03T16:25:00Z"/>
                <w:rFonts w:eastAsia="ヒラギノ角ゴ Pro W6"/>
                <w:noProof w:val="0"/>
              </w:rPr>
            </w:pPr>
          </w:p>
          <w:p w:rsidR="00456C43" w:rsidRPr="002A31D8" w:rsidDel="000E7ECA" w:rsidRDefault="00456C43" w:rsidP="0060438B">
            <w:pPr>
              <w:pStyle w:val="TableEntry"/>
              <w:jc w:val="center"/>
              <w:rPr>
                <w:del w:id="1258" w:author="Sven Siekmann" w:date="2018-07-03T16:25:00Z"/>
                <w:rFonts w:eastAsia="ヒラギノ角ゴ Pro W6"/>
                <w:noProof w:val="0"/>
              </w:rPr>
            </w:pPr>
          </w:p>
          <w:p w:rsidR="00456C43" w:rsidRPr="002A31D8" w:rsidDel="000E7ECA" w:rsidRDefault="00456C43" w:rsidP="0060438B">
            <w:pPr>
              <w:pStyle w:val="TableEntry"/>
              <w:jc w:val="center"/>
              <w:rPr>
                <w:del w:id="1259" w:author="Sven Siekmann" w:date="2018-07-03T16:25:00Z"/>
                <w:noProof w:val="0"/>
              </w:rPr>
            </w:pPr>
            <w:del w:id="1260" w:author="Sven Siekmann" w:date="2018-07-03T16:25:00Z">
              <w:r w:rsidRPr="002A31D8" w:rsidDel="000E7ECA">
                <w:rPr>
                  <w:noProof w:val="0"/>
                </w:rPr>
                <w:delText>R+/O+*</w:delText>
              </w:r>
            </w:del>
          </w:p>
          <w:p w:rsidR="00456C43" w:rsidRPr="002A31D8" w:rsidDel="000E7ECA" w:rsidRDefault="00456C43" w:rsidP="0060438B">
            <w:pPr>
              <w:pStyle w:val="TableEntry"/>
              <w:jc w:val="center"/>
              <w:rPr>
                <w:del w:id="1261" w:author="Sven Siekmann" w:date="2018-07-03T16:25:00Z"/>
                <w:noProof w:val="0"/>
              </w:rPr>
            </w:pPr>
          </w:p>
          <w:p w:rsidR="00456C43" w:rsidRPr="002A31D8" w:rsidDel="000E7ECA" w:rsidRDefault="00456C43" w:rsidP="0060438B">
            <w:pPr>
              <w:pStyle w:val="TableEntry"/>
              <w:jc w:val="center"/>
              <w:rPr>
                <w:del w:id="1262" w:author="Sven Siekmann" w:date="2018-07-03T16:25:00Z"/>
                <w:noProof w:val="0"/>
              </w:rPr>
            </w:pPr>
          </w:p>
          <w:p w:rsidR="00456C43" w:rsidRPr="002A31D8" w:rsidDel="000E7ECA" w:rsidRDefault="00456C43" w:rsidP="0060438B">
            <w:pPr>
              <w:pStyle w:val="TableEntry"/>
              <w:jc w:val="center"/>
              <w:rPr>
                <w:del w:id="1263" w:author="Sven Siekmann" w:date="2018-07-03T16:25:00Z"/>
                <w:rFonts w:eastAsia="ヒラギノ角ゴ Pro W6"/>
                <w:noProof w:val="0"/>
              </w:rPr>
            </w:pPr>
          </w:p>
        </w:tc>
        <w:tc>
          <w:tcPr>
            <w:tcW w:w="3298" w:type="dxa"/>
            <w:vAlign w:val="center"/>
          </w:tcPr>
          <w:p w:rsidR="00456C43" w:rsidRPr="002A31D8" w:rsidDel="000E7ECA" w:rsidRDefault="00456C43" w:rsidP="0060438B">
            <w:pPr>
              <w:pStyle w:val="TableEntry"/>
              <w:rPr>
                <w:del w:id="1264" w:author="Sven Siekmann" w:date="2018-07-03T16:25:00Z"/>
                <w:noProof w:val="0"/>
              </w:rPr>
            </w:pPr>
            <w:del w:id="1265" w:author="Sven Siekmann" w:date="2018-07-03T16:25:00Z">
              <w:r w:rsidRPr="002A31D8" w:rsidDel="000E7ECA">
                <w:rPr>
                  <w:noProof w:val="0"/>
                </w:rPr>
                <w:delText xml:space="preserve">A TMS </w:delText>
              </w:r>
              <w:r w:rsidR="00267522" w:rsidDel="000E7ECA">
                <w:rPr>
                  <w:noProof w:val="0"/>
                </w:rPr>
                <w:delText>Actor</w:delText>
              </w:r>
              <w:r w:rsidRPr="002A31D8" w:rsidDel="000E7ECA">
                <w:rPr>
                  <w:noProof w:val="0"/>
                </w:rPr>
                <w:delText xml:space="preserve"> is required to consume and process this value.</w:delText>
              </w:r>
            </w:del>
          </w:p>
          <w:p w:rsidR="00456C43" w:rsidRPr="002A31D8" w:rsidDel="000E7ECA" w:rsidRDefault="00456C43" w:rsidP="0060438B">
            <w:pPr>
              <w:pStyle w:val="TableEntry"/>
              <w:rPr>
                <w:del w:id="1266" w:author="Sven Siekmann" w:date="2018-07-03T16:25:00Z"/>
                <w:rFonts w:eastAsia="ヒラギノ角ゴ Pro W6"/>
                <w:noProof w:val="0"/>
              </w:rPr>
            </w:pPr>
          </w:p>
          <w:p w:rsidR="00456C43" w:rsidRPr="002A31D8" w:rsidDel="000E7ECA" w:rsidRDefault="00456C43" w:rsidP="0060438B">
            <w:pPr>
              <w:pStyle w:val="TableEntry"/>
              <w:rPr>
                <w:del w:id="1267" w:author="Sven Siekmann" w:date="2018-07-03T16:25:00Z"/>
                <w:rFonts w:eastAsia="ヒラギノ角ゴ Pro W6"/>
                <w:noProof w:val="0"/>
              </w:rPr>
            </w:pPr>
            <w:del w:id="1268" w:author="Sven Siekmann" w:date="2018-07-03T16:25:00Z">
              <w:r w:rsidRPr="002A31D8" w:rsidDel="000E7ECA">
                <w:rPr>
                  <w:noProof w:val="0"/>
                </w:rPr>
                <w:delText>A beam consumer/producer actor (</w:delText>
              </w:r>
              <w:r w:rsidR="002A31D8"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r w:rsidR="00456C43" w:rsidRPr="002A31D8" w:rsidDel="000E7ECA" w:rsidTr="00A05466">
        <w:trPr>
          <w:cantSplit/>
          <w:del w:id="1269" w:author="Sven Siekmann" w:date="2018-07-03T16:25:00Z"/>
        </w:trPr>
        <w:tc>
          <w:tcPr>
            <w:tcW w:w="2815" w:type="dxa"/>
            <w:vAlign w:val="center"/>
          </w:tcPr>
          <w:p w:rsidR="00456C43" w:rsidRPr="002A31D8" w:rsidDel="000E7ECA" w:rsidRDefault="00456C43" w:rsidP="0060438B">
            <w:pPr>
              <w:pStyle w:val="TableEntry"/>
              <w:rPr>
                <w:del w:id="1270" w:author="Sven Siekmann" w:date="2018-07-03T16:25:00Z"/>
                <w:noProof w:val="0"/>
              </w:rPr>
            </w:pPr>
            <w:del w:id="1271" w:author="Sven Siekmann" w:date="2018-07-03T16:25:00Z">
              <w:r w:rsidRPr="002A31D8" w:rsidDel="000E7ECA">
                <w:rPr>
                  <w:noProof w:val="0"/>
                </w:rPr>
                <w:delText>&gt;&gt;Source to External Contour Distance</w:delText>
              </w:r>
            </w:del>
          </w:p>
        </w:tc>
        <w:tc>
          <w:tcPr>
            <w:tcW w:w="1710" w:type="dxa"/>
            <w:vAlign w:val="center"/>
          </w:tcPr>
          <w:p w:rsidR="00456C43" w:rsidRPr="002A31D8" w:rsidDel="000E7ECA" w:rsidRDefault="00456C43" w:rsidP="0060438B">
            <w:pPr>
              <w:pStyle w:val="TableEntry"/>
              <w:jc w:val="center"/>
              <w:rPr>
                <w:del w:id="1272" w:author="Sven Siekmann" w:date="2018-07-03T16:25:00Z"/>
                <w:noProof w:val="0"/>
              </w:rPr>
            </w:pPr>
            <w:del w:id="1273" w:author="Sven Siekmann" w:date="2018-07-03T16:25:00Z">
              <w:r w:rsidRPr="002A31D8" w:rsidDel="000E7ECA">
                <w:rPr>
                  <w:noProof w:val="0"/>
                </w:rPr>
                <w:delText>(300A,</w:delText>
              </w:r>
              <w:r w:rsidR="00AC7F1A" w:rsidRPr="002A31D8" w:rsidDel="000E7ECA">
                <w:rPr>
                  <w:noProof w:val="0"/>
                </w:rPr>
                <w:delText>0132</w:delText>
              </w:r>
              <w:r w:rsidRPr="002A31D8" w:rsidDel="000E7ECA">
                <w:rPr>
                  <w:noProof w:val="0"/>
                </w:rPr>
                <w:delText>)</w:delText>
              </w:r>
            </w:del>
          </w:p>
        </w:tc>
        <w:tc>
          <w:tcPr>
            <w:tcW w:w="1620" w:type="dxa"/>
            <w:vAlign w:val="center"/>
          </w:tcPr>
          <w:p w:rsidR="00456C43" w:rsidRPr="002A31D8" w:rsidDel="000E7ECA" w:rsidRDefault="00456C43" w:rsidP="0060438B">
            <w:pPr>
              <w:pStyle w:val="TableEntry"/>
              <w:jc w:val="center"/>
              <w:rPr>
                <w:del w:id="1274" w:author="Sven Siekmann" w:date="2018-07-03T16:25:00Z"/>
                <w:rFonts w:eastAsia="ヒラギノ角ゴ Pro W6"/>
                <w:noProof w:val="0"/>
              </w:rPr>
            </w:pPr>
            <w:del w:id="1275" w:author="Sven Siekmann" w:date="2018-07-03T16:25:00Z">
              <w:r w:rsidRPr="002A31D8" w:rsidDel="000E7ECA">
                <w:rPr>
                  <w:rFonts w:eastAsia="ヒラギノ角ゴ Pro W6"/>
                  <w:noProof w:val="0"/>
                </w:rPr>
                <w:delText>-/R+</w:delText>
              </w:r>
            </w:del>
          </w:p>
          <w:p w:rsidR="00456C43" w:rsidRPr="002A31D8" w:rsidDel="000E7ECA" w:rsidRDefault="00456C43" w:rsidP="0060438B">
            <w:pPr>
              <w:pStyle w:val="TableEntry"/>
              <w:jc w:val="center"/>
              <w:rPr>
                <w:del w:id="1276" w:author="Sven Siekmann" w:date="2018-07-03T16:25:00Z"/>
                <w:rFonts w:eastAsia="ヒラギノ角ゴ Pro W6"/>
                <w:noProof w:val="0"/>
              </w:rPr>
            </w:pPr>
          </w:p>
          <w:p w:rsidR="00456C43" w:rsidRPr="002A31D8" w:rsidDel="000E7ECA" w:rsidRDefault="00456C43" w:rsidP="0060438B">
            <w:pPr>
              <w:pStyle w:val="TableEntry"/>
              <w:jc w:val="center"/>
              <w:rPr>
                <w:del w:id="1277" w:author="Sven Siekmann" w:date="2018-07-03T16:25:00Z"/>
                <w:rFonts w:eastAsia="ヒラギノ角ゴ Pro W6"/>
                <w:noProof w:val="0"/>
              </w:rPr>
            </w:pPr>
          </w:p>
          <w:p w:rsidR="00456C43" w:rsidRPr="002A31D8" w:rsidDel="000E7ECA" w:rsidRDefault="00456C43" w:rsidP="0060438B">
            <w:pPr>
              <w:pStyle w:val="TableEntry"/>
              <w:jc w:val="center"/>
              <w:rPr>
                <w:del w:id="1278" w:author="Sven Siekmann" w:date="2018-07-03T16:25:00Z"/>
                <w:noProof w:val="0"/>
              </w:rPr>
            </w:pPr>
            <w:del w:id="1279" w:author="Sven Siekmann" w:date="2018-07-03T16:25:00Z">
              <w:r w:rsidRPr="002A31D8" w:rsidDel="000E7ECA">
                <w:rPr>
                  <w:noProof w:val="0"/>
                </w:rPr>
                <w:delText>R+/O+*</w:delText>
              </w:r>
            </w:del>
          </w:p>
          <w:p w:rsidR="00456C43" w:rsidRPr="002A31D8" w:rsidDel="000E7ECA" w:rsidRDefault="00456C43" w:rsidP="0060438B">
            <w:pPr>
              <w:pStyle w:val="TableEntry"/>
              <w:jc w:val="center"/>
              <w:rPr>
                <w:del w:id="1280" w:author="Sven Siekmann" w:date="2018-07-03T16:25:00Z"/>
                <w:noProof w:val="0"/>
              </w:rPr>
            </w:pPr>
          </w:p>
          <w:p w:rsidR="00456C43" w:rsidRPr="002A31D8" w:rsidDel="000E7ECA" w:rsidRDefault="00456C43" w:rsidP="0060438B">
            <w:pPr>
              <w:pStyle w:val="TableEntry"/>
              <w:jc w:val="center"/>
              <w:rPr>
                <w:del w:id="1281" w:author="Sven Siekmann" w:date="2018-07-03T16:25:00Z"/>
                <w:noProof w:val="0"/>
              </w:rPr>
            </w:pPr>
          </w:p>
          <w:p w:rsidR="00456C43" w:rsidRPr="002A31D8" w:rsidDel="000E7ECA" w:rsidRDefault="00456C43" w:rsidP="0060438B">
            <w:pPr>
              <w:pStyle w:val="TableEntry"/>
              <w:jc w:val="center"/>
              <w:rPr>
                <w:del w:id="1282" w:author="Sven Siekmann" w:date="2018-07-03T16:25:00Z"/>
                <w:rFonts w:eastAsia="ヒラギノ角ゴ Pro W6"/>
                <w:noProof w:val="0"/>
              </w:rPr>
            </w:pPr>
          </w:p>
        </w:tc>
        <w:tc>
          <w:tcPr>
            <w:tcW w:w="3298" w:type="dxa"/>
            <w:vAlign w:val="center"/>
          </w:tcPr>
          <w:p w:rsidR="00456C43" w:rsidRPr="002A31D8" w:rsidDel="000E7ECA" w:rsidRDefault="00456C43" w:rsidP="0060438B">
            <w:pPr>
              <w:pStyle w:val="TableEntry"/>
              <w:rPr>
                <w:del w:id="1283" w:author="Sven Siekmann" w:date="2018-07-03T16:25:00Z"/>
                <w:noProof w:val="0"/>
              </w:rPr>
            </w:pPr>
            <w:del w:id="1284" w:author="Sven Siekmann" w:date="2018-07-03T16:25:00Z">
              <w:r w:rsidRPr="002A31D8" w:rsidDel="000E7ECA">
                <w:rPr>
                  <w:noProof w:val="0"/>
                </w:rPr>
                <w:delText xml:space="preserve">A TMS </w:delText>
              </w:r>
              <w:r w:rsidR="00267522" w:rsidDel="000E7ECA">
                <w:rPr>
                  <w:noProof w:val="0"/>
                </w:rPr>
                <w:delText>Actor</w:delText>
              </w:r>
              <w:r w:rsidRPr="002A31D8" w:rsidDel="000E7ECA">
                <w:rPr>
                  <w:noProof w:val="0"/>
                </w:rPr>
                <w:delText xml:space="preserve"> is required to consume and process this value.</w:delText>
              </w:r>
            </w:del>
          </w:p>
          <w:p w:rsidR="00456C43" w:rsidRPr="002A31D8" w:rsidDel="000E7ECA" w:rsidRDefault="00456C43" w:rsidP="0060438B">
            <w:pPr>
              <w:pStyle w:val="TableEntry"/>
              <w:rPr>
                <w:del w:id="1285" w:author="Sven Siekmann" w:date="2018-07-03T16:25:00Z"/>
                <w:rFonts w:eastAsia="ヒラギノ角ゴ Pro W6"/>
                <w:noProof w:val="0"/>
              </w:rPr>
            </w:pPr>
          </w:p>
          <w:p w:rsidR="00456C43" w:rsidRPr="002A31D8" w:rsidDel="000E7ECA" w:rsidRDefault="00456C43" w:rsidP="0060438B">
            <w:pPr>
              <w:pStyle w:val="TableEntry"/>
              <w:rPr>
                <w:del w:id="1286" w:author="Sven Siekmann" w:date="2018-07-03T16:25:00Z"/>
                <w:noProof w:val="0"/>
              </w:rPr>
            </w:pPr>
            <w:del w:id="1287" w:author="Sven Siekmann" w:date="2018-07-03T16:25:00Z">
              <w:r w:rsidRPr="002A31D8" w:rsidDel="000E7ECA">
                <w:rPr>
                  <w:noProof w:val="0"/>
                </w:rPr>
                <w:delText>A beam consumer/producer actor (</w:delText>
              </w:r>
              <w:r w:rsidR="002A31D8"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bl>
    <w:p w:rsidR="00456C43" w:rsidRPr="002A31D8" w:rsidRDefault="00456C43" w:rsidP="0060438B">
      <w:pPr>
        <w:pStyle w:val="BodyText"/>
        <w:rPr>
          <w:noProof w:val="0"/>
          <w:lang w:eastAsia="x-none"/>
        </w:rPr>
      </w:pPr>
    </w:p>
    <w:p w:rsidR="00456C43" w:rsidRPr="002A31D8" w:rsidRDefault="00456C43" w:rsidP="00C013A2">
      <w:pPr>
        <w:pStyle w:val="Heading5"/>
        <w:tabs>
          <w:tab w:val="num" w:pos="1434"/>
        </w:tabs>
        <w:rPr>
          <w:noProof w:val="0"/>
          <w:lang w:val="en-US"/>
        </w:rPr>
      </w:pPr>
      <w:bookmarkStart w:id="1288" w:name="_Toc416453164"/>
      <w:bookmarkStart w:id="1289" w:name="_Ref418512997"/>
      <w:bookmarkStart w:id="1290" w:name="_Ref419199186"/>
      <w:bookmarkStart w:id="1291" w:name="_Toc431980273"/>
      <w:bookmarkStart w:id="1292" w:name="_Toc433363201"/>
      <w:r w:rsidRPr="002A31D8">
        <w:rPr>
          <w:noProof w:val="0"/>
          <w:lang w:val="en-US"/>
        </w:rPr>
        <w:t>RT Beams Module for Arc Beam</w:t>
      </w:r>
      <w:bookmarkEnd w:id="1288"/>
      <w:bookmarkEnd w:id="1289"/>
      <w:bookmarkEnd w:id="1290"/>
      <w:bookmarkEnd w:id="1291"/>
      <w:bookmarkEnd w:id="1292"/>
    </w:p>
    <w:p w:rsidR="00B660CE" w:rsidRPr="002A31D8" w:rsidRDefault="00B660CE" w:rsidP="00C013A2">
      <w:pPr>
        <w:pStyle w:val="Heading6"/>
        <w:rPr>
          <w:noProof w:val="0"/>
          <w:lang w:val="en-US"/>
        </w:rPr>
      </w:pPr>
      <w:bookmarkStart w:id="1293" w:name="_Toc431980274"/>
      <w:bookmarkStart w:id="1294" w:name="_Toc433363202"/>
      <w:r w:rsidRPr="002A31D8">
        <w:rPr>
          <w:noProof w:val="0"/>
          <w:lang w:val="en-US"/>
        </w:rPr>
        <w:t>Referenced Standards</w:t>
      </w:r>
      <w:bookmarkEnd w:id="1293"/>
      <w:bookmarkEnd w:id="1294"/>
    </w:p>
    <w:p w:rsidR="00B660CE" w:rsidRPr="002A31D8"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B660CE" w:rsidRPr="002A31D8" w:rsidRDefault="00B660CE" w:rsidP="00C013A2">
      <w:pPr>
        <w:pStyle w:val="Heading6"/>
        <w:rPr>
          <w:noProof w:val="0"/>
          <w:lang w:val="en-US"/>
        </w:rPr>
      </w:pPr>
      <w:bookmarkStart w:id="1295" w:name="_Toc431980275"/>
      <w:bookmarkStart w:id="1296" w:name="_Toc433363203"/>
      <w:r w:rsidRPr="002A31D8">
        <w:rPr>
          <w:noProof w:val="0"/>
          <w:lang w:val="en-US"/>
        </w:rPr>
        <w:t>Module Definition</w:t>
      </w:r>
      <w:bookmarkEnd w:id="1295"/>
      <w:bookmarkEnd w:id="1296"/>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cs="Arial"/>
                <w:bCs/>
                <w:kern w:val="28"/>
                <w:szCs w:val="32"/>
              </w:rPr>
            </w:pPr>
            <w:r w:rsidRPr="002A31D8">
              <w:rPr>
                <w:rFonts w:eastAsia="ヒラギノ角ゴ Pro W6"/>
              </w:rPr>
              <w:t>Arc</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DYNAMIC.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Limiting Device Sequence</w:t>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2 jaws, MLC 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 &gt;&gt; Leaf Position Boundaries</w:t>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noProof w:val="0"/>
                <w:color w:val="000000"/>
              </w:rPr>
            </w:pPr>
            <w:r w:rsidRPr="002A31D8">
              <w:rPr>
                <w:noProof w:val="0"/>
                <w:color w:val="000000"/>
              </w:rPr>
              <w:t>NA (no MLC)</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Compensators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(300A,00E0)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noProof w:val="0"/>
              </w:rPr>
            </w:pPr>
            <w:r w:rsidRPr="002A31D8">
              <w:rPr>
                <w:noProof w:val="0"/>
              </w:rPr>
              <w:t>(300A, 00ED)</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Blocks</w:t>
            </w:r>
          </w:p>
        </w:tc>
        <w:tc>
          <w:tcPr>
            <w:tcW w:w="1710" w:type="dxa"/>
            <w:vAlign w:val="center"/>
          </w:tcPr>
          <w:p w:rsidR="00456C43" w:rsidRPr="002A31D8" w:rsidRDefault="00456C43" w:rsidP="0060438B">
            <w:pPr>
              <w:pStyle w:val="TableEntry"/>
              <w:jc w:val="center"/>
              <w:rPr>
                <w:noProof w:val="0"/>
              </w:rPr>
            </w:pPr>
            <w:r w:rsidRPr="002A31D8">
              <w:rPr>
                <w:noProof w:val="0"/>
              </w:rPr>
              <w:t>(300A,00F0)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0-8. If &gt; 0, see Block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Applicator Sequence</w:t>
            </w:r>
          </w:p>
        </w:tc>
        <w:tc>
          <w:tcPr>
            <w:tcW w:w="1710" w:type="dxa"/>
            <w:vAlign w:val="center"/>
          </w:tcPr>
          <w:p w:rsidR="00456C43" w:rsidRPr="002A31D8" w:rsidRDefault="00456C43" w:rsidP="0060438B">
            <w:pPr>
              <w:pStyle w:val="TableEntry"/>
              <w:jc w:val="center"/>
              <w:rPr>
                <w:noProof w:val="0"/>
              </w:rPr>
            </w:pPr>
            <w:r w:rsidRPr="002A31D8">
              <w:rPr>
                <w:noProof w:val="0"/>
              </w:rPr>
              <w:t>(300A,0107)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(300A,010E)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Control Points</w:t>
            </w:r>
          </w:p>
        </w:tc>
        <w:tc>
          <w:tcPr>
            <w:tcW w:w="1710" w:type="dxa"/>
            <w:vAlign w:val="center"/>
          </w:tcPr>
          <w:p w:rsidR="00456C43" w:rsidRPr="002A31D8" w:rsidRDefault="00456C43" w:rsidP="0060438B">
            <w:pPr>
              <w:pStyle w:val="TableEntry"/>
              <w:jc w:val="center"/>
              <w:rPr>
                <w:noProof w:val="0"/>
              </w:rPr>
            </w:pPr>
            <w:r w:rsidRPr="002A31D8">
              <w:rPr>
                <w:noProof w:val="0"/>
              </w:rPr>
              <w:t>(300A,0110)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2</w:t>
            </w:r>
            <w:r w:rsidR="002A31D8">
              <w:rPr>
                <w:rFonts w:eastAsia="ヒラギノ角ゴ Pro W6"/>
                <w:noProof w:val="0"/>
              </w:rPr>
              <w:t xml:space="preserve">. </w:t>
            </w:r>
            <w:r w:rsidRPr="002A31D8">
              <w:rPr>
                <w:rFonts w:eastAsia="ヒラギノ角ゴ Pro W6"/>
                <w:noProof w:val="0"/>
              </w:rPr>
              <w:t>Skip arcs are not tested in this transaction.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Control Point Sequence</w:t>
            </w:r>
          </w:p>
        </w:tc>
        <w:tc>
          <w:tcPr>
            <w:tcW w:w="1710" w:type="dxa"/>
            <w:vAlign w:val="center"/>
          </w:tcPr>
          <w:p w:rsidR="00456C43" w:rsidRPr="002A31D8" w:rsidRDefault="00456C43" w:rsidP="0060438B">
            <w:pPr>
              <w:pStyle w:val="TableEntry"/>
              <w:jc w:val="center"/>
              <w:rPr>
                <w:noProof w:val="0"/>
              </w:rPr>
            </w:pPr>
            <w:r w:rsidRPr="002A31D8">
              <w:rPr>
                <w:noProof w:val="0"/>
              </w:rPr>
              <w:t>(300A,0111)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(300A,0134)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highlight w:val="yellow"/>
              </w:rPr>
            </w:pPr>
            <w:r w:rsidRPr="002A31D8">
              <w:rPr>
                <w:noProof w:val="0"/>
              </w:rPr>
              <w:t>&gt;&gt; Referenced Dose Reference Sequence</w:t>
            </w:r>
          </w:p>
        </w:tc>
        <w:tc>
          <w:tcPr>
            <w:tcW w:w="1710" w:type="dxa"/>
            <w:vAlign w:val="center"/>
          </w:tcPr>
          <w:p w:rsidR="00456C43" w:rsidRPr="002A31D8" w:rsidRDefault="00456C43" w:rsidP="0060438B">
            <w:pPr>
              <w:pStyle w:val="TableEntry"/>
              <w:jc w:val="center"/>
              <w:rPr>
                <w:noProof w:val="0"/>
              </w:rPr>
            </w:pPr>
            <w:r w:rsidRPr="002A31D8">
              <w:rPr>
                <w:noProof w:val="0"/>
              </w:rPr>
              <w:t>(300C,0050)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R+/O+*</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tc>
        <w:tc>
          <w:tcPr>
            <w:tcW w:w="3298" w:type="dxa"/>
            <w:vAlign w:val="center"/>
          </w:tcPr>
          <w:p w:rsidR="00456C43" w:rsidRPr="002A31D8" w:rsidRDefault="00456C43" w:rsidP="0060438B">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60438B">
            <w:pPr>
              <w:pStyle w:val="TableEntry"/>
              <w:rPr>
                <w:rFonts w:eastAsia="ヒラギノ角ゴ Pro W6"/>
                <w:noProof w:val="0"/>
              </w:rPr>
            </w:pPr>
          </w:p>
          <w:p w:rsidR="00456C43" w:rsidRPr="002A31D8" w:rsidRDefault="00456C43" w:rsidP="0060438B">
            <w:pPr>
              <w:pStyle w:val="TableEntry"/>
              <w:rPr>
                <w:rFonts w:eastAsia="ヒラギノ角ゴ Pro W6"/>
                <w:noProof w:val="0"/>
              </w:rPr>
            </w:pPr>
            <w:r w:rsidRPr="002A31D8">
              <w:rPr>
                <w:noProof w:val="0"/>
              </w:rPr>
              <w:t xml:space="preserve">A beam </w:t>
            </w:r>
            <w:ins w:id="1297" w:author="Sven Siekmann" w:date="2018-07-03T16:30:00Z">
              <w:r w:rsidR="00BE784A" w:rsidRPr="002A31D8">
                <w:rPr>
                  <w:noProof w:val="0"/>
                </w:rPr>
                <w:t>producer</w:t>
              </w:r>
              <w:r w:rsidR="00BE784A">
                <w:rPr>
                  <w:noProof w:val="0"/>
                </w:rPr>
                <w:t>/</w:t>
              </w:r>
              <w:r w:rsidR="00BE784A" w:rsidRPr="002A31D8">
                <w:rPr>
                  <w:noProof w:val="0"/>
                </w:rPr>
                <w:t>consumer</w:t>
              </w:r>
            </w:ins>
            <w:del w:id="1298" w:author="Sven Siekmann" w:date="2018-07-03T16:30:00Z">
              <w:r w:rsidRPr="002A31D8" w:rsidDel="00BE784A">
                <w:rPr>
                  <w:noProof w:val="0"/>
                </w:rPr>
                <w:delText>consumer/producer</w:delText>
              </w:r>
            </w:del>
            <w:r w:rsidRPr="002A31D8">
              <w:rPr>
                <w:noProof w:val="0"/>
              </w:rPr>
              <w:t xml:space="preserve"> actor (</w:t>
            </w:r>
            <w:r w:rsidR="002A31D8">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&gt;&gt;&gt; Cumulative Dose Reference Coefficient</w:t>
            </w:r>
          </w:p>
        </w:tc>
        <w:tc>
          <w:tcPr>
            <w:tcW w:w="1710" w:type="dxa"/>
            <w:vAlign w:val="center"/>
          </w:tcPr>
          <w:p w:rsidR="00456C43" w:rsidRPr="002A31D8" w:rsidRDefault="00456C43" w:rsidP="0060438B">
            <w:pPr>
              <w:pStyle w:val="TableEntry"/>
              <w:jc w:val="center"/>
              <w:rPr>
                <w:noProof w:val="0"/>
              </w:rPr>
            </w:pPr>
            <w:r w:rsidRPr="002A31D8">
              <w:rPr>
                <w:noProof w:val="0"/>
              </w:rPr>
              <w:t>(300A,010C)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Nominal Beam Energy</w:t>
            </w:r>
          </w:p>
        </w:tc>
        <w:tc>
          <w:tcPr>
            <w:tcW w:w="1710" w:type="dxa"/>
            <w:vAlign w:val="center"/>
          </w:tcPr>
          <w:p w:rsidR="00456C43" w:rsidRPr="002A31D8" w:rsidRDefault="00456C43" w:rsidP="0060438B">
            <w:pPr>
              <w:pStyle w:val="TableEntry"/>
              <w:jc w:val="center"/>
              <w:rPr>
                <w:noProof w:val="0"/>
              </w:rPr>
            </w:pPr>
            <w:r w:rsidRPr="002A31D8">
              <w:rPr>
                <w:noProof w:val="0"/>
              </w:rPr>
              <w:t>(300A,0114)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Dose Rate Set</w:t>
            </w:r>
          </w:p>
        </w:tc>
        <w:tc>
          <w:tcPr>
            <w:tcW w:w="1710" w:type="dxa"/>
            <w:vAlign w:val="center"/>
          </w:tcPr>
          <w:p w:rsidR="00456C43" w:rsidRPr="002A31D8" w:rsidRDefault="00456C43" w:rsidP="0060438B">
            <w:pPr>
              <w:pStyle w:val="TableEntry"/>
              <w:jc w:val="center"/>
              <w:rPr>
                <w:noProof w:val="0"/>
              </w:rPr>
            </w:pPr>
            <w:r w:rsidRPr="002A31D8">
              <w:rPr>
                <w:noProof w:val="0"/>
              </w:rPr>
              <w:t>(300A,0115)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Position Sequence</w:t>
            </w:r>
          </w:p>
        </w:tc>
        <w:tc>
          <w:tcPr>
            <w:tcW w:w="1710" w:type="dxa"/>
            <w:vAlign w:val="center"/>
          </w:tcPr>
          <w:p w:rsidR="00456C43" w:rsidRPr="002A31D8" w:rsidRDefault="00456C43" w:rsidP="0060438B">
            <w:pPr>
              <w:pStyle w:val="TableEntry"/>
              <w:jc w:val="center"/>
              <w:rPr>
                <w:noProof w:val="0"/>
              </w:rPr>
            </w:pPr>
            <w:r w:rsidRPr="002A31D8">
              <w:rPr>
                <w:noProof w:val="0"/>
              </w:rPr>
              <w:t>(300A,0116)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Position Sequence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(300A,011A)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&gt;&gt;&gt;Leaf/Jaw Positions</w:t>
            </w:r>
          </w:p>
        </w:tc>
        <w:tc>
          <w:tcPr>
            <w:tcW w:w="1710" w:type="dxa"/>
            <w:vAlign w:val="center"/>
          </w:tcPr>
          <w:p w:rsidR="00456C43" w:rsidRPr="002A31D8" w:rsidRDefault="00456C43" w:rsidP="0060438B">
            <w:pPr>
              <w:pStyle w:val="TableEntry"/>
              <w:jc w:val="center"/>
              <w:rPr>
                <w:noProof w:val="0"/>
              </w:rPr>
            </w:pPr>
            <w:r w:rsidRPr="002A31D8">
              <w:rPr>
                <w:noProof w:val="0"/>
              </w:rPr>
              <w:t>(300A,011C)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ind w:left="0"/>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Angle</w:t>
            </w:r>
          </w:p>
        </w:tc>
        <w:tc>
          <w:tcPr>
            <w:tcW w:w="1710" w:type="dxa"/>
            <w:vAlign w:val="center"/>
          </w:tcPr>
          <w:p w:rsidR="00456C43" w:rsidRPr="002A31D8" w:rsidRDefault="00456C43" w:rsidP="0060438B">
            <w:pPr>
              <w:pStyle w:val="TableEntry"/>
              <w:jc w:val="center"/>
              <w:rPr>
                <w:noProof w:val="0"/>
              </w:rPr>
            </w:pPr>
            <w:r w:rsidRPr="002A31D8">
              <w:rPr>
                <w:noProof w:val="0"/>
              </w:rPr>
              <w:t>(300A,011E)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(300A,011F)</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CW or CC for Control Point 0. Can be NONE for Control Point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Angle</w:t>
            </w:r>
          </w:p>
        </w:tc>
        <w:tc>
          <w:tcPr>
            <w:tcW w:w="1710" w:type="dxa"/>
            <w:vAlign w:val="center"/>
          </w:tcPr>
          <w:p w:rsidR="00456C43" w:rsidRPr="002A31D8" w:rsidRDefault="00456C43" w:rsidP="0060438B">
            <w:pPr>
              <w:pStyle w:val="TableEntry"/>
              <w:jc w:val="center"/>
              <w:rPr>
                <w:noProof w:val="0"/>
              </w:rPr>
            </w:pPr>
            <w:r w:rsidRPr="002A31D8">
              <w:rPr>
                <w:noProof w:val="0"/>
              </w:rPr>
              <w:t>(300A,014A)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If not present, shall be assumed to be in the zero position</w:t>
            </w:r>
            <w:r w:rsidR="002A31D8">
              <w:rPr>
                <w:noProof w:val="0"/>
              </w:rPr>
              <w:t xml:space="preserve">. </w:t>
            </w:r>
            <w:r w:rsidRPr="002A31D8">
              <w:rPr>
                <w:noProof w:val="0"/>
              </w:rPr>
              <w:t>If present, shall be zero.</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(300A,014C)</w:t>
            </w:r>
          </w:p>
        </w:tc>
        <w:tc>
          <w:tcPr>
            <w:tcW w:w="1620" w:type="dxa"/>
            <w:vAlign w:val="center"/>
          </w:tcPr>
          <w:p w:rsidR="00456C43" w:rsidRPr="002A31D8" w:rsidRDefault="00456C43" w:rsidP="0060438B">
            <w:pPr>
              <w:pStyle w:val="TableEntry"/>
              <w:jc w:val="center"/>
              <w:rPr>
                <w:noProof w:val="0"/>
              </w:rPr>
            </w:pPr>
            <w:r w:rsidRPr="002A31D8">
              <w:rPr>
                <w:noProof w:val="0"/>
              </w:rPr>
              <w:t>O+*</w:t>
            </w:r>
          </w:p>
        </w:tc>
        <w:tc>
          <w:tcPr>
            <w:tcW w:w="3298" w:type="dxa"/>
            <w:vAlign w:val="center"/>
          </w:tcPr>
          <w:p w:rsidR="00456C43" w:rsidRPr="002A31D8" w:rsidRDefault="00456C43" w:rsidP="0060438B">
            <w:pPr>
              <w:pStyle w:val="TableEntry"/>
              <w:rPr>
                <w:noProof w:val="0"/>
              </w:rPr>
            </w:pPr>
            <w:r w:rsidRPr="002A31D8">
              <w:rPr>
                <w:noProof w:val="0"/>
              </w:rPr>
              <w:t>If present, 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Angle</w:t>
            </w:r>
          </w:p>
        </w:tc>
        <w:tc>
          <w:tcPr>
            <w:tcW w:w="1710" w:type="dxa"/>
            <w:vAlign w:val="center"/>
          </w:tcPr>
          <w:p w:rsidR="00456C43" w:rsidRPr="002A31D8" w:rsidRDefault="00456C43" w:rsidP="0060438B">
            <w:pPr>
              <w:pStyle w:val="TableEntry"/>
              <w:jc w:val="center"/>
              <w:rPr>
                <w:noProof w:val="0"/>
              </w:rPr>
            </w:pPr>
            <w:r w:rsidRPr="002A31D8">
              <w:rPr>
                <w:noProof w:val="0"/>
              </w:rPr>
              <w:t>(300A,0120)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(300A,0121)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9443" w:type="dxa"/>
            <w:gridSpan w:val="4"/>
            <w:vAlign w:val="center"/>
          </w:tcPr>
          <w:p w:rsidR="00456C43" w:rsidRPr="002A31D8" w:rsidRDefault="00456C43" w:rsidP="00BB439E">
            <w:pPr>
              <w:pStyle w:val="TableEntry"/>
              <w:rPr>
                <w:rFonts w:eastAsia="ヒラギノ角ゴ Pro W6"/>
                <w:noProof w:val="0"/>
              </w:rPr>
            </w:pPr>
            <w:r w:rsidRPr="002A31D8">
              <w:rPr>
                <w:noProof w:val="0"/>
              </w:rPr>
              <w:t>&lt; Insert Control Point Sequence Fixed Attributes List &gt; (See</w:t>
            </w:r>
            <w:hyperlink w:anchor="ControlPointFixedAttributeList" w:history="1">
              <w:r w:rsidR="00BB439E" w:rsidRPr="002A31D8">
                <w:rPr>
                  <w:noProof w:val="0"/>
                </w:rPr>
                <w:t xml:space="preserve"> </w:t>
              </w:r>
              <w:r w:rsidR="00BB439E" w:rsidRPr="002A31D8">
                <w:rPr>
                  <w:noProof w:val="0"/>
                </w:rPr>
                <w:fldChar w:fldCharType="begin"/>
              </w:r>
              <w:r w:rsidR="00BB439E" w:rsidRPr="002A31D8">
                <w:rPr>
                  <w:noProof w:val="0"/>
                </w:rPr>
                <w:instrText xml:space="preserve"> REF _Ref419209330 \r \h </w:instrText>
              </w:r>
              <w:r w:rsidR="00BB439E" w:rsidRPr="002A31D8">
                <w:rPr>
                  <w:noProof w:val="0"/>
                </w:rPr>
              </w:r>
              <w:r w:rsidR="00BB439E" w:rsidRPr="002A31D8">
                <w:rPr>
                  <w:noProof w:val="0"/>
                </w:rPr>
                <w:fldChar w:fldCharType="separate"/>
              </w:r>
              <w:r w:rsidR="0085472B">
                <w:rPr>
                  <w:noProof w:val="0"/>
                </w:rPr>
                <w:t>7.4.4.2.1</w:t>
              </w:r>
              <w:r w:rsidR="00BB439E" w:rsidRPr="002A31D8">
                <w:rPr>
                  <w:noProof w:val="0"/>
                </w:rPr>
                <w:fldChar w:fldCharType="end"/>
              </w:r>
            </w:hyperlink>
            <w:r w:rsidRPr="002A31D8">
              <w:rPr>
                <w:noProof w:val="0"/>
              </w:rPr>
              <w: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456C43" w:rsidRPr="002A31D8" w:rsidRDefault="00456C43" w:rsidP="0060438B">
            <w:pPr>
              <w:pStyle w:val="TableEntry"/>
              <w:jc w:val="center"/>
              <w:rPr>
                <w:noProof w:val="0"/>
              </w:rPr>
            </w:pPr>
            <w:r w:rsidRPr="002A31D8">
              <w:rPr>
                <w:noProof w:val="0"/>
              </w:rPr>
              <w:t>(300A,012C)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6430A3" w:rsidP="0060438B">
            <w:pPr>
              <w:pStyle w:val="TableEntry"/>
              <w:rPr>
                <w:rFonts w:eastAsia="ヒラギノ角ゴ Pro W6"/>
                <w:noProof w:val="0"/>
              </w:rPr>
            </w:pPr>
            <w:ins w:id="1299" w:author="Sven Siekmann" w:date="2016-05-11T19:56:00Z">
              <w:r w:rsidRPr="002A31D8">
                <w:rPr>
                  <w:rFonts w:eastAsia="ヒラギノ角ゴ Pro W6"/>
                  <w:noProof w:val="0"/>
                </w:rPr>
                <w:t>Shall be constant for all CP</w:t>
              </w:r>
            </w:ins>
            <w:ins w:id="1300" w:author="Sven Siekmann" w:date="2016-05-11T20:25:00Z">
              <w:r w:rsidR="00504F01">
                <w:rPr>
                  <w:rFonts w:eastAsia="ヒラギノ角ゴ Pro W6"/>
                  <w:noProof w:val="0"/>
                </w:rPr>
                <w:t>s</w:t>
              </w:r>
            </w:ins>
            <w:ins w:id="1301" w:author="Sven Siekmann" w:date="2016-05-11T19:56:00Z">
              <w:r>
                <w:rPr>
                  <w:rFonts w:eastAsia="ヒラギノ角ゴ Pro W6"/>
                  <w:noProof w:val="0"/>
                </w:rPr>
                <w:t>.</w:t>
              </w:r>
            </w:ins>
          </w:p>
        </w:tc>
      </w:tr>
    </w:tbl>
    <w:p w:rsidR="00764B13" w:rsidRPr="002A31D8" w:rsidRDefault="00764B13">
      <w:pPr>
        <w:spacing w:before="0"/>
        <w:rPr>
          <w:lang w:eastAsia="x-none"/>
        </w:rPr>
      </w:pPr>
    </w:p>
    <w:p w:rsidR="00456C43" w:rsidRPr="002A31D8" w:rsidRDefault="00456C43" w:rsidP="00C013A2">
      <w:pPr>
        <w:pStyle w:val="Heading5"/>
        <w:tabs>
          <w:tab w:val="num" w:pos="1434"/>
        </w:tabs>
        <w:rPr>
          <w:noProof w:val="0"/>
          <w:lang w:val="en-US"/>
        </w:rPr>
      </w:pPr>
      <w:bookmarkStart w:id="1302" w:name="_Toc416453165"/>
      <w:bookmarkStart w:id="1303" w:name="_Ref418513042"/>
      <w:bookmarkStart w:id="1304" w:name="_Ref419199195"/>
      <w:bookmarkStart w:id="1305" w:name="_Toc431980276"/>
      <w:bookmarkStart w:id="1306" w:name="_Toc433363204"/>
      <w:r w:rsidRPr="002A31D8">
        <w:rPr>
          <w:noProof w:val="0"/>
          <w:lang w:val="en-US"/>
        </w:rPr>
        <w:t>RT Beams Module for MLC Fixed Aperture Arc Beam</w:t>
      </w:r>
      <w:bookmarkEnd w:id="1302"/>
      <w:bookmarkEnd w:id="1303"/>
      <w:bookmarkEnd w:id="1304"/>
      <w:bookmarkEnd w:id="1305"/>
      <w:bookmarkEnd w:id="1306"/>
    </w:p>
    <w:p w:rsidR="00B660CE" w:rsidRPr="002A31D8" w:rsidRDefault="00B660CE" w:rsidP="00C013A2">
      <w:pPr>
        <w:pStyle w:val="Heading6"/>
        <w:rPr>
          <w:noProof w:val="0"/>
          <w:lang w:val="en-US"/>
        </w:rPr>
      </w:pPr>
      <w:bookmarkStart w:id="1307" w:name="_Toc431980277"/>
      <w:bookmarkStart w:id="1308" w:name="_Toc433363205"/>
      <w:r w:rsidRPr="002A31D8">
        <w:rPr>
          <w:noProof w:val="0"/>
          <w:lang w:val="en-US"/>
        </w:rPr>
        <w:t>Referenced Standards</w:t>
      </w:r>
      <w:bookmarkEnd w:id="1307"/>
      <w:bookmarkEnd w:id="1308"/>
    </w:p>
    <w:p w:rsidR="00B660CE" w:rsidRPr="002A31D8"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B660CE" w:rsidRPr="002A31D8" w:rsidRDefault="00B660CE" w:rsidP="00C013A2">
      <w:pPr>
        <w:pStyle w:val="Heading6"/>
        <w:rPr>
          <w:noProof w:val="0"/>
          <w:lang w:val="en-US"/>
        </w:rPr>
      </w:pPr>
      <w:bookmarkStart w:id="1309" w:name="_Toc431980278"/>
      <w:bookmarkStart w:id="1310" w:name="_Toc433363206"/>
      <w:r w:rsidRPr="002A31D8">
        <w:rPr>
          <w:noProof w:val="0"/>
          <w:lang w:val="en-US"/>
        </w:rPr>
        <w:t>Module Definition</w:t>
      </w:r>
      <w:bookmarkEnd w:id="1309"/>
      <w:bookmarkEnd w:id="1310"/>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cs="Arial"/>
                <w:bCs/>
                <w:kern w:val="28"/>
                <w:szCs w:val="32"/>
              </w:rPr>
            </w:pPr>
            <w:r w:rsidRPr="002A31D8">
              <w:rPr>
                <w:rFonts w:eastAsia="ヒラギノ角ゴ Pro W6"/>
              </w:rPr>
              <w:t>MLC Fixed Aperture Arc</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DYNAMIC.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Limiting Device Sequence</w:t>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have at least 1 MLC.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Leaf Position Boundaries</w:t>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ind w:left="0"/>
              <w:rPr>
                <w:rFonts w:ascii="Arial" w:hAnsi="Arial" w:cs="Arial"/>
                <w:b/>
                <w:bCs/>
                <w:noProof w:val="0"/>
                <w:color w:val="000000"/>
                <w:kern w:val="28"/>
                <w:szCs w:val="32"/>
              </w:rPr>
            </w:pPr>
            <w:r w:rsidRPr="002A31D8">
              <w:rPr>
                <w:noProof w:val="0"/>
                <w:color w:val="000000"/>
              </w:rPr>
              <w:t>Shall be present for MLCs.</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Compensators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(300A,00E0)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noProof w:val="0"/>
              </w:rPr>
            </w:pPr>
            <w:r w:rsidRPr="002A31D8">
              <w:rPr>
                <w:noProof w:val="0"/>
              </w:rPr>
              <w:t>(300A, 00ED)</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Blocks</w:t>
            </w:r>
          </w:p>
        </w:tc>
        <w:tc>
          <w:tcPr>
            <w:tcW w:w="1710" w:type="dxa"/>
            <w:vAlign w:val="center"/>
          </w:tcPr>
          <w:p w:rsidR="00456C43" w:rsidRPr="002A31D8" w:rsidRDefault="00456C43" w:rsidP="0060438B">
            <w:pPr>
              <w:pStyle w:val="TableEntry"/>
              <w:jc w:val="center"/>
              <w:rPr>
                <w:noProof w:val="0"/>
              </w:rPr>
            </w:pPr>
            <w:r w:rsidRPr="002A31D8">
              <w:rPr>
                <w:noProof w:val="0"/>
              </w:rPr>
              <w:t>(300A,00F0)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Applicator Sequence</w:t>
            </w:r>
          </w:p>
        </w:tc>
        <w:tc>
          <w:tcPr>
            <w:tcW w:w="1710" w:type="dxa"/>
            <w:vAlign w:val="center"/>
          </w:tcPr>
          <w:p w:rsidR="00456C43" w:rsidRPr="002A31D8" w:rsidRDefault="00456C43" w:rsidP="0060438B">
            <w:pPr>
              <w:pStyle w:val="TableEntry"/>
              <w:jc w:val="center"/>
              <w:rPr>
                <w:noProof w:val="0"/>
              </w:rPr>
            </w:pPr>
            <w:r w:rsidRPr="002A31D8">
              <w:rPr>
                <w:noProof w:val="0"/>
              </w:rPr>
              <w:t>(300A,0107)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0F4F83" w:rsidRDefault="00456C43" w:rsidP="0060438B">
            <w:pPr>
              <w:pStyle w:val="TableEntry"/>
              <w:rPr>
                <w:noProof w:val="0"/>
              </w:rPr>
            </w:pPr>
            <w:r w:rsidRPr="000F4F83">
              <w:rPr>
                <w:noProof w:val="0"/>
              </w:rPr>
              <w:t xml:space="preserve">&gt; Final Cumulative </w:t>
            </w:r>
            <w:proofErr w:type="spellStart"/>
            <w:r w:rsidRPr="000F4F83">
              <w:rPr>
                <w:noProof w:val="0"/>
              </w:rPr>
              <w:t>Meterset</w:t>
            </w:r>
            <w:proofErr w:type="spellEnd"/>
            <w:r w:rsidRPr="000F4F83">
              <w:rPr>
                <w:noProof w:val="0"/>
              </w:rPr>
              <w:t xml:space="preserve"> Weight</w:t>
            </w:r>
          </w:p>
        </w:tc>
        <w:tc>
          <w:tcPr>
            <w:tcW w:w="1710" w:type="dxa"/>
            <w:vAlign w:val="center"/>
          </w:tcPr>
          <w:p w:rsidR="00456C43" w:rsidRPr="000F4F83" w:rsidRDefault="00456C43" w:rsidP="0060438B">
            <w:pPr>
              <w:pStyle w:val="TableEntry"/>
              <w:jc w:val="center"/>
              <w:rPr>
                <w:noProof w:val="0"/>
              </w:rPr>
            </w:pPr>
            <w:r w:rsidRPr="000F4F83">
              <w:rPr>
                <w:noProof w:val="0"/>
              </w:rPr>
              <w:t>(300A,010E)</w:t>
            </w:r>
          </w:p>
        </w:tc>
        <w:tc>
          <w:tcPr>
            <w:tcW w:w="1620" w:type="dxa"/>
            <w:vAlign w:val="center"/>
          </w:tcPr>
          <w:p w:rsidR="00456C43" w:rsidRPr="000F4F83" w:rsidRDefault="00456C43" w:rsidP="0060438B">
            <w:pPr>
              <w:pStyle w:val="TableEntry"/>
              <w:jc w:val="center"/>
              <w:rPr>
                <w:rFonts w:eastAsia="ヒラギノ角ゴ Pro W6"/>
                <w:noProof w:val="0"/>
              </w:rPr>
            </w:pPr>
            <w:r w:rsidRPr="000F4F83">
              <w:rPr>
                <w:rFonts w:eastAsia="ヒラギノ角ゴ Pro W6"/>
                <w:noProof w:val="0"/>
              </w:rPr>
              <w:t>R+*</w:t>
            </w:r>
          </w:p>
        </w:tc>
        <w:tc>
          <w:tcPr>
            <w:tcW w:w="3298" w:type="dxa"/>
            <w:vAlign w:val="center"/>
          </w:tcPr>
          <w:p w:rsidR="00456C43" w:rsidRPr="000F4F83"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Control Points</w:t>
            </w:r>
          </w:p>
        </w:tc>
        <w:tc>
          <w:tcPr>
            <w:tcW w:w="1710" w:type="dxa"/>
            <w:vAlign w:val="center"/>
          </w:tcPr>
          <w:p w:rsidR="00456C43" w:rsidRPr="002A31D8" w:rsidRDefault="00456C43" w:rsidP="0060438B">
            <w:pPr>
              <w:pStyle w:val="TableEntry"/>
              <w:jc w:val="center"/>
              <w:rPr>
                <w:noProof w:val="0"/>
              </w:rPr>
            </w:pPr>
            <w:r w:rsidRPr="002A31D8">
              <w:rPr>
                <w:noProof w:val="0"/>
              </w:rPr>
              <w:t>(300A,0110)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2</w:t>
            </w:r>
            <w:r w:rsidR="002A31D8">
              <w:rPr>
                <w:rFonts w:eastAsia="ヒラギノ角ゴ Pro W6"/>
                <w:noProof w:val="0"/>
              </w:rPr>
              <w:t xml:space="preserve">. </w:t>
            </w:r>
            <w:r w:rsidRPr="002A31D8">
              <w:rPr>
                <w:rFonts w:eastAsia="ヒラギノ角ゴ Pro W6"/>
                <w:noProof w:val="0"/>
              </w:rPr>
              <w:t>Skip arcs are not tested in this transaction.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Control Point Sequence</w:t>
            </w:r>
          </w:p>
        </w:tc>
        <w:tc>
          <w:tcPr>
            <w:tcW w:w="1710" w:type="dxa"/>
            <w:vAlign w:val="center"/>
          </w:tcPr>
          <w:p w:rsidR="00456C43" w:rsidRPr="002A31D8" w:rsidRDefault="00456C43" w:rsidP="0060438B">
            <w:pPr>
              <w:pStyle w:val="TableEntry"/>
              <w:jc w:val="center"/>
              <w:rPr>
                <w:noProof w:val="0"/>
              </w:rPr>
            </w:pPr>
            <w:r w:rsidRPr="002A31D8">
              <w:rPr>
                <w:noProof w:val="0"/>
              </w:rPr>
              <w:t>(300A,0111)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(300A,0134)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highlight w:val="yellow"/>
              </w:rPr>
            </w:pPr>
            <w:r w:rsidRPr="002A31D8">
              <w:rPr>
                <w:noProof w:val="0"/>
              </w:rPr>
              <w:t>&gt;&gt; Referenced Dose Reference Sequence</w:t>
            </w:r>
          </w:p>
        </w:tc>
        <w:tc>
          <w:tcPr>
            <w:tcW w:w="1710" w:type="dxa"/>
            <w:vAlign w:val="center"/>
          </w:tcPr>
          <w:p w:rsidR="00456C43" w:rsidRPr="002A31D8" w:rsidRDefault="00456C43" w:rsidP="0060438B">
            <w:pPr>
              <w:pStyle w:val="TableEntry"/>
              <w:jc w:val="center"/>
              <w:rPr>
                <w:noProof w:val="0"/>
              </w:rPr>
            </w:pPr>
            <w:r w:rsidRPr="002A31D8">
              <w:rPr>
                <w:noProof w:val="0"/>
              </w:rPr>
              <w:t>(300C,0050)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R+/O+*</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tc>
        <w:tc>
          <w:tcPr>
            <w:tcW w:w="3298" w:type="dxa"/>
            <w:vAlign w:val="center"/>
          </w:tcPr>
          <w:p w:rsidR="00456C43" w:rsidRPr="002A31D8" w:rsidRDefault="00456C43" w:rsidP="0060438B">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60438B">
            <w:pPr>
              <w:pStyle w:val="TableEntry"/>
              <w:rPr>
                <w:rFonts w:eastAsia="ヒラギノ角ゴ Pro W6"/>
                <w:noProof w:val="0"/>
              </w:rPr>
            </w:pPr>
          </w:p>
          <w:p w:rsidR="00456C43" w:rsidRPr="002A31D8" w:rsidRDefault="00456C43" w:rsidP="0060438B">
            <w:pPr>
              <w:pStyle w:val="TableEntry"/>
              <w:rPr>
                <w:rFonts w:eastAsia="ヒラギノ角ゴ Pro W6"/>
                <w:noProof w:val="0"/>
              </w:rPr>
            </w:pPr>
            <w:r w:rsidRPr="002A31D8">
              <w:rPr>
                <w:noProof w:val="0"/>
              </w:rPr>
              <w:t xml:space="preserve">A beam </w:t>
            </w:r>
            <w:ins w:id="1311" w:author="Sven Siekmann" w:date="2018-07-03T16:30:00Z">
              <w:r w:rsidR="00BE784A" w:rsidRPr="002A31D8">
                <w:rPr>
                  <w:noProof w:val="0"/>
                </w:rPr>
                <w:t>producer</w:t>
              </w:r>
              <w:r w:rsidR="00BE784A">
                <w:rPr>
                  <w:noProof w:val="0"/>
                </w:rPr>
                <w:t>/</w:t>
              </w:r>
              <w:r w:rsidR="00BE784A" w:rsidRPr="002A31D8">
                <w:rPr>
                  <w:noProof w:val="0"/>
                </w:rPr>
                <w:t>consumer</w:t>
              </w:r>
            </w:ins>
            <w:del w:id="1312" w:author="Sven Siekmann" w:date="2018-07-03T16:30:00Z">
              <w:r w:rsidRPr="002A31D8" w:rsidDel="00BE784A">
                <w:rPr>
                  <w:noProof w:val="0"/>
                </w:rPr>
                <w:delText>consumer/producer</w:delText>
              </w:r>
            </w:del>
            <w:r w:rsidRPr="002A31D8">
              <w:rPr>
                <w:noProof w:val="0"/>
              </w:rPr>
              <w:t xml:space="preserve"> actor (</w:t>
            </w:r>
            <w:r w:rsidR="002A31D8">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Cumulative Dose Reference Coefficient</w:t>
            </w:r>
          </w:p>
        </w:tc>
        <w:tc>
          <w:tcPr>
            <w:tcW w:w="1710" w:type="dxa"/>
            <w:vAlign w:val="center"/>
          </w:tcPr>
          <w:p w:rsidR="00456C43" w:rsidRPr="002A31D8" w:rsidRDefault="00456C43" w:rsidP="0060438B">
            <w:pPr>
              <w:pStyle w:val="TableEntry"/>
              <w:jc w:val="center"/>
              <w:rPr>
                <w:noProof w:val="0"/>
              </w:rPr>
            </w:pPr>
            <w:r w:rsidRPr="002A31D8">
              <w:rPr>
                <w:noProof w:val="0"/>
              </w:rPr>
              <w:t>(300A,010C)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Nominal Beam Energy</w:t>
            </w:r>
          </w:p>
        </w:tc>
        <w:tc>
          <w:tcPr>
            <w:tcW w:w="1710" w:type="dxa"/>
            <w:vAlign w:val="center"/>
          </w:tcPr>
          <w:p w:rsidR="00456C43" w:rsidRPr="002A31D8" w:rsidRDefault="00456C43" w:rsidP="0060438B">
            <w:pPr>
              <w:pStyle w:val="TableEntry"/>
              <w:jc w:val="center"/>
              <w:rPr>
                <w:noProof w:val="0"/>
              </w:rPr>
            </w:pPr>
            <w:r w:rsidRPr="002A31D8">
              <w:rPr>
                <w:noProof w:val="0"/>
              </w:rPr>
              <w:t>(300A,0114)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Dose Rate Set</w:t>
            </w:r>
          </w:p>
        </w:tc>
        <w:tc>
          <w:tcPr>
            <w:tcW w:w="1710" w:type="dxa"/>
            <w:vAlign w:val="center"/>
          </w:tcPr>
          <w:p w:rsidR="00456C43" w:rsidRPr="002A31D8" w:rsidRDefault="00456C43" w:rsidP="0060438B">
            <w:pPr>
              <w:pStyle w:val="TableEntry"/>
              <w:jc w:val="center"/>
              <w:rPr>
                <w:noProof w:val="0"/>
              </w:rPr>
            </w:pPr>
            <w:r w:rsidRPr="002A31D8">
              <w:rPr>
                <w:noProof w:val="0"/>
              </w:rPr>
              <w:t>(300A,0115)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&gt;&gt; Wedge Position Sequence</w:t>
            </w:r>
          </w:p>
        </w:tc>
        <w:tc>
          <w:tcPr>
            <w:tcW w:w="1710" w:type="dxa"/>
            <w:vAlign w:val="center"/>
          </w:tcPr>
          <w:p w:rsidR="00456C43" w:rsidRPr="002A31D8" w:rsidRDefault="00456C43" w:rsidP="0060438B">
            <w:pPr>
              <w:pStyle w:val="TableEntry"/>
              <w:jc w:val="center"/>
              <w:rPr>
                <w:noProof w:val="0"/>
              </w:rPr>
            </w:pPr>
            <w:r w:rsidRPr="002A31D8">
              <w:rPr>
                <w:noProof w:val="0"/>
              </w:rPr>
              <w:t>(300A,0116)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Position Sequence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(300A,011A)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&gt;&gt;&gt;Leaf/Jaw Positions</w:t>
            </w:r>
          </w:p>
        </w:tc>
        <w:tc>
          <w:tcPr>
            <w:tcW w:w="1710" w:type="dxa"/>
            <w:vAlign w:val="center"/>
          </w:tcPr>
          <w:p w:rsidR="00456C43" w:rsidRPr="002A31D8" w:rsidRDefault="00456C43" w:rsidP="0060438B">
            <w:pPr>
              <w:pStyle w:val="TableEntry"/>
              <w:jc w:val="center"/>
              <w:rPr>
                <w:noProof w:val="0"/>
              </w:rPr>
            </w:pPr>
            <w:r w:rsidRPr="002A31D8">
              <w:rPr>
                <w:noProof w:val="0"/>
              </w:rPr>
              <w:t>(300A,011C)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ind w:left="0"/>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Angle</w:t>
            </w:r>
          </w:p>
        </w:tc>
        <w:tc>
          <w:tcPr>
            <w:tcW w:w="1710" w:type="dxa"/>
            <w:vAlign w:val="center"/>
          </w:tcPr>
          <w:p w:rsidR="00456C43" w:rsidRPr="002A31D8" w:rsidRDefault="00456C43" w:rsidP="0060438B">
            <w:pPr>
              <w:pStyle w:val="TableEntry"/>
              <w:jc w:val="center"/>
              <w:rPr>
                <w:noProof w:val="0"/>
              </w:rPr>
            </w:pPr>
            <w:r w:rsidRPr="002A31D8">
              <w:rPr>
                <w:noProof w:val="0"/>
              </w:rPr>
              <w:t>(300A,011E)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(300A,011F)</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CW or CC for Control Point 0. Can be NONE for Control Point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Angle</w:t>
            </w:r>
          </w:p>
        </w:tc>
        <w:tc>
          <w:tcPr>
            <w:tcW w:w="1710" w:type="dxa"/>
            <w:vAlign w:val="center"/>
          </w:tcPr>
          <w:p w:rsidR="00456C43" w:rsidRPr="002A31D8" w:rsidRDefault="00456C43" w:rsidP="0060438B">
            <w:pPr>
              <w:pStyle w:val="TableEntry"/>
              <w:jc w:val="center"/>
              <w:rPr>
                <w:noProof w:val="0"/>
              </w:rPr>
            </w:pPr>
            <w:r w:rsidRPr="002A31D8">
              <w:rPr>
                <w:noProof w:val="0"/>
              </w:rPr>
              <w:t>(300A,014A)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If not present, shall be assumed to be in the zero position</w:t>
            </w:r>
            <w:r w:rsidR="002A31D8">
              <w:rPr>
                <w:noProof w:val="0"/>
              </w:rPr>
              <w:t xml:space="preserve">. </w:t>
            </w:r>
            <w:r w:rsidRPr="002A31D8">
              <w:rPr>
                <w:noProof w:val="0"/>
              </w:rPr>
              <w:t>If present, shall be zero.</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(300A,014C)</w:t>
            </w:r>
          </w:p>
        </w:tc>
        <w:tc>
          <w:tcPr>
            <w:tcW w:w="1620" w:type="dxa"/>
            <w:vAlign w:val="center"/>
          </w:tcPr>
          <w:p w:rsidR="00456C43" w:rsidRPr="002A31D8" w:rsidRDefault="00456C43" w:rsidP="0060438B">
            <w:pPr>
              <w:pStyle w:val="TableEntry"/>
              <w:jc w:val="center"/>
              <w:rPr>
                <w:noProof w:val="0"/>
              </w:rPr>
            </w:pPr>
            <w:r w:rsidRPr="002A31D8">
              <w:rPr>
                <w:noProof w:val="0"/>
              </w:rPr>
              <w:t>O+*</w:t>
            </w:r>
          </w:p>
        </w:tc>
        <w:tc>
          <w:tcPr>
            <w:tcW w:w="3298" w:type="dxa"/>
            <w:vAlign w:val="center"/>
          </w:tcPr>
          <w:p w:rsidR="00456C43" w:rsidRPr="002A31D8" w:rsidRDefault="00456C43" w:rsidP="0060438B">
            <w:pPr>
              <w:pStyle w:val="TableEntry"/>
              <w:rPr>
                <w:noProof w:val="0"/>
              </w:rPr>
            </w:pPr>
            <w:r w:rsidRPr="002A31D8">
              <w:rPr>
                <w:noProof w:val="0"/>
              </w:rPr>
              <w:t>If present, 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Angle</w:t>
            </w:r>
          </w:p>
        </w:tc>
        <w:tc>
          <w:tcPr>
            <w:tcW w:w="1710" w:type="dxa"/>
            <w:vAlign w:val="center"/>
          </w:tcPr>
          <w:p w:rsidR="00456C43" w:rsidRPr="002A31D8" w:rsidRDefault="00456C43" w:rsidP="0060438B">
            <w:pPr>
              <w:pStyle w:val="TableEntry"/>
              <w:jc w:val="center"/>
              <w:rPr>
                <w:noProof w:val="0"/>
              </w:rPr>
            </w:pPr>
            <w:r w:rsidRPr="002A31D8">
              <w:rPr>
                <w:noProof w:val="0"/>
              </w:rPr>
              <w:t>(300A,0120)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(300A,0121)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9443" w:type="dxa"/>
            <w:gridSpan w:val="4"/>
            <w:vAlign w:val="center"/>
          </w:tcPr>
          <w:p w:rsidR="00456C43" w:rsidRPr="002A31D8" w:rsidRDefault="00456C43" w:rsidP="00BB439E">
            <w:pPr>
              <w:pStyle w:val="TableEntry"/>
              <w:rPr>
                <w:rFonts w:eastAsia="ヒラギノ角ゴ Pro W6"/>
                <w:noProof w:val="0"/>
              </w:rPr>
            </w:pPr>
            <w:r w:rsidRPr="002A31D8">
              <w:rPr>
                <w:noProof w:val="0"/>
              </w:rPr>
              <w:t>&lt; Insert Control Point Sequence Fixed Attributes List &gt; (See</w:t>
            </w:r>
            <w:hyperlink w:anchor="ControlPointFixedAttributeList" w:history="1">
              <w:r w:rsidR="00BB439E" w:rsidRPr="002A31D8">
                <w:rPr>
                  <w:noProof w:val="0"/>
                </w:rPr>
                <w:t xml:space="preserve"> </w:t>
              </w:r>
              <w:r w:rsidR="00BB439E" w:rsidRPr="002A31D8">
                <w:rPr>
                  <w:noProof w:val="0"/>
                </w:rPr>
                <w:fldChar w:fldCharType="begin"/>
              </w:r>
              <w:r w:rsidR="00BB439E" w:rsidRPr="002A31D8">
                <w:rPr>
                  <w:noProof w:val="0"/>
                </w:rPr>
                <w:instrText xml:space="preserve"> REF _Ref419209330 \r \h </w:instrText>
              </w:r>
              <w:r w:rsidR="00BB439E" w:rsidRPr="002A31D8">
                <w:rPr>
                  <w:noProof w:val="0"/>
                </w:rPr>
              </w:r>
              <w:r w:rsidR="00BB439E" w:rsidRPr="002A31D8">
                <w:rPr>
                  <w:noProof w:val="0"/>
                </w:rPr>
                <w:fldChar w:fldCharType="separate"/>
              </w:r>
              <w:r w:rsidR="0085472B">
                <w:rPr>
                  <w:noProof w:val="0"/>
                </w:rPr>
                <w:t>7.4.4.2.1</w:t>
              </w:r>
              <w:r w:rsidR="00BB439E" w:rsidRPr="002A31D8">
                <w:rPr>
                  <w:noProof w:val="0"/>
                </w:rPr>
                <w:fldChar w:fldCharType="end"/>
              </w:r>
            </w:hyperlink>
            <w:r w:rsidRPr="002A31D8">
              <w:rPr>
                <w:noProof w:val="0"/>
              </w:rPr>
              <w: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456C43" w:rsidRPr="002A31D8" w:rsidRDefault="00456C43" w:rsidP="0060438B">
            <w:pPr>
              <w:pStyle w:val="TableEntry"/>
              <w:jc w:val="center"/>
              <w:rPr>
                <w:noProof w:val="0"/>
              </w:rPr>
            </w:pPr>
            <w:r w:rsidRPr="002A31D8">
              <w:rPr>
                <w:noProof w:val="0"/>
              </w:rPr>
              <w:t>(300A,012C)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6430A3" w:rsidP="0060438B">
            <w:pPr>
              <w:pStyle w:val="TableEntry"/>
              <w:rPr>
                <w:rFonts w:eastAsia="ヒラギノ角ゴ Pro W6"/>
                <w:noProof w:val="0"/>
              </w:rPr>
            </w:pPr>
            <w:ins w:id="1313" w:author="Sven Siekmann" w:date="2016-05-11T19:56:00Z">
              <w:r w:rsidRPr="002A31D8">
                <w:rPr>
                  <w:rFonts w:eastAsia="ヒラギノ角ゴ Pro W6"/>
                  <w:noProof w:val="0"/>
                </w:rPr>
                <w:t>Shall be constant for all CP</w:t>
              </w:r>
            </w:ins>
            <w:ins w:id="1314" w:author="Sven Siekmann" w:date="2016-05-11T20:25:00Z">
              <w:r w:rsidR="00504F01">
                <w:rPr>
                  <w:rFonts w:eastAsia="ヒラギノ角ゴ Pro W6"/>
                  <w:noProof w:val="0"/>
                </w:rPr>
                <w:t>s</w:t>
              </w:r>
            </w:ins>
            <w:ins w:id="1315" w:author="Sven Siekmann" w:date="2016-05-11T19:56:00Z">
              <w:r>
                <w:rPr>
                  <w:rFonts w:eastAsia="ヒラギノ角ゴ Pro W6"/>
                  <w:noProof w:val="0"/>
                </w:rPr>
                <w:t>.</w:t>
              </w:r>
            </w:ins>
          </w:p>
        </w:tc>
      </w:tr>
    </w:tbl>
    <w:p w:rsidR="00764B13" w:rsidRPr="002A31D8" w:rsidRDefault="00764B13">
      <w:pPr>
        <w:spacing w:before="0"/>
        <w:rPr>
          <w:lang w:eastAsia="x-none"/>
        </w:rPr>
      </w:pPr>
    </w:p>
    <w:p w:rsidR="00456C43" w:rsidRPr="002A31D8" w:rsidRDefault="00456C43" w:rsidP="00C013A2">
      <w:pPr>
        <w:pStyle w:val="Heading5"/>
        <w:tabs>
          <w:tab w:val="num" w:pos="1434"/>
        </w:tabs>
        <w:rPr>
          <w:noProof w:val="0"/>
          <w:lang w:val="en-US"/>
        </w:rPr>
      </w:pPr>
      <w:bookmarkStart w:id="1316" w:name="_Toc416453166"/>
      <w:bookmarkStart w:id="1317" w:name="_Ref418513089"/>
      <w:bookmarkStart w:id="1318" w:name="_Ref419199204"/>
      <w:bookmarkStart w:id="1319" w:name="_Toc431980279"/>
      <w:bookmarkStart w:id="1320" w:name="_Toc433363207"/>
      <w:r w:rsidRPr="002A31D8">
        <w:rPr>
          <w:noProof w:val="0"/>
          <w:lang w:val="en-US"/>
        </w:rPr>
        <w:t>RT Beams Module for MLC Variable Aperture Arc Beam</w:t>
      </w:r>
      <w:bookmarkEnd w:id="1316"/>
      <w:bookmarkEnd w:id="1317"/>
      <w:bookmarkEnd w:id="1318"/>
      <w:bookmarkEnd w:id="1319"/>
      <w:bookmarkEnd w:id="1320"/>
    </w:p>
    <w:p w:rsidR="00B660CE" w:rsidRPr="002A31D8" w:rsidRDefault="00B660CE" w:rsidP="00C013A2">
      <w:pPr>
        <w:pStyle w:val="Heading6"/>
        <w:rPr>
          <w:noProof w:val="0"/>
          <w:lang w:val="en-US"/>
        </w:rPr>
      </w:pPr>
      <w:bookmarkStart w:id="1321" w:name="_Toc431980280"/>
      <w:bookmarkStart w:id="1322" w:name="_Toc433363208"/>
      <w:r w:rsidRPr="002A31D8">
        <w:rPr>
          <w:noProof w:val="0"/>
          <w:lang w:val="en-US"/>
        </w:rPr>
        <w:t>Referenced Standards</w:t>
      </w:r>
      <w:bookmarkEnd w:id="1321"/>
      <w:bookmarkEnd w:id="1322"/>
    </w:p>
    <w:p w:rsidR="00B660CE" w:rsidRPr="002A31D8"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B660CE" w:rsidRPr="002A31D8" w:rsidRDefault="00B660CE" w:rsidP="00C013A2">
      <w:pPr>
        <w:pStyle w:val="Heading6"/>
        <w:rPr>
          <w:noProof w:val="0"/>
          <w:lang w:val="en-US"/>
        </w:rPr>
      </w:pPr>
      <w:bookmarkStart w:id="1323" w:name="_Toc431980281"/>
      <w:bookmarkStart w:id="1324" w:name="_Toc433363209"/>
      <w:r w:rsidRPr="002A31D8">
        <w:rPr>
          <w:noProof w:val="0"/>
          <w:lang w:val="en-US"/>
        </w:rPr>
        <w:t>Module Definition</w:t>
      </w:r>
      <w:bookmarkEnd w:id="1323"/>
      <w:bookmarkEnd w:id="1324"/>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MLC Variable Aperture Arc</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803BD8">
            <w:pPr>
              <w:pStyle w:val="TableEntry"/>
              <w:rPr>
                <w:rFonts w:ascii="Arial" w:eastAsia="ヒラギノ角ゴ Pro W6" w:hAnsi="Arial" w:cs="Arial"/>
                <w:b/>
                <w:bCs/>
                <w:noProof w:val="0"/>
                <w:kern w:val="28"/>
                <w:szCs w:val="32"/>
              </w:rPr>
            </w:pPr>
            <w:r w:rsidRPr="002A31D8">
              <w:rPr>
                <w:rFonts w:eastAsia="ヒラギノ角ゴ Pro W6"/>
                <w:noProof w:val="0"/>
              </w:rPr>
              <w:t xml:space="preserve">Shall be </w:t>
            </w:r>
            <w:r w:rsidR="00803BD8">
              <w:rPr>
                <w:rFonts w:eastAsia="ヒラギノ角ゴ Pro W6"/>
                <w:noProof w:val="0"/>
              </w:rPr>
              <w:t>DYNAMIC.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Limiting Device Sequence</w:t>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2 jaws, or at least 1 jaw and 1 MLC.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 &gt;&gt; Leaf Position Boundaries</w:t>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noProof w:val="0"/>
                <w:color w:val="000000"/>
              </w:rPr>
            </w:pPr>
            <w:r w:rsidRPr="002A31D8">
              <w:rPr>
                <w:noProof w:val="0"/>
                <w:color w:val="000000"/>
              </w:rPr>
              <w:t>Shall be present for MLCs.</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Compensators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(300A,00E0)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0.</w:t>
            </w:r>
            <w:del w:id="1325" w:author="Chris Pauer" w:date="2016-05-11T16:33:00Z">
              <w:r w:rsidRPr="002A31D8" w:rsidDel="00803BD8">
                <w:rPr>
                  <w:rFonts w:eastAsia="ヒラギノ角ゴ Pro W6"/>
                  <w:noProof w:val="0"/>
                </w:rPr>
                <w:delText>.</w:delText>
              </w:r>
            </w:del>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noProof w:val="0"/>
              </w:rPr>
            </w:pPr>
            <w:r w:rsidRPr="002A31D8">
              <w:rPr>
                <w:noProof w:val="0"/>
              </w:rPr>
              <w:t>(300A, 00ED)</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Blocks</w:t>
            </w:r>
          </w:p>
        </w:tc>
        <w:tc>
          <w:tcPr>
            <w:tcW w:w="1710" w:type="dxa"/>
            <w:vAlign w:val="center"/>
          </w:tcPr>
          <w:p w:rsidR="00456C43" w:rsidRPr="002A31D8" w:rsidRDefault="00456C43" w:rsidP="0060438B">
            <w:pPr>
              <w:pStyle w:val="TableEntry"/>
              <w:jc w:val="center"/>
              <w:rPr>
                <w:noProof w:val="0"/>
              </w:rPr>
            </w:pPr>
            <w:r w:rsidRPr="002A31D8">
              <w:rPr>
                <w:noProof w:val="0"/>
              </w:rPr>
              <w:t>(300A,00F0)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0-8. If &gt; 0, see Block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Applicator Sequence</w:t>
            </w:r>
          </w:p>
        </w:tc>
        <w:tc>
          <w:tcPr>
            <w:tcW w:w="1710" w:type="dxa"/>
            <w:vAlign w:val="center"/>
          </w:tcPr>
          <w:p w:rsidR="00456C43" w:rsidRPr="002A31D8" w:rsidRDefault="00456C43" w:rsidP="0060438B">
            <w:pPr>
              <w:pStyle w:val="TableEntry"/>
              <w:jc w:val="center"/>
              <w:rPr>
                <w:noProof w:val="0"/>
              </w:rPr>
            </w:pPr>
            <w:r w:rsidRPr="002A31D8">
              <w:rPr>
                <w:noProof w:val="0"/>
              </w:rPr>
              <w:t>(300A,0107)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(300A,010E)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Control Points</w:t>
            </w:r>
          </w:p>
        </w:tc>
        <w:tc>
          <w:tcPr>
            <w:tcW w:w="1710" w:type="dxa"/>
            <w:vAlign w:val="center"/>
          </w:tcPr>
          <w:p w:rsidR="00456C43" w:rsidRPr="002A31D8" w:rsidRDefault="00456C43" w:rsidP="0060438B">
            <w:pPr>
              <w:pStyle w:val="TableEntry"/>
              <w:jc w:val="center"/>
              <w:rPr>
                <w:noProof w:val="0"/>
              </w:rPr>
            </w:pPr>
            <w:r w:rsidRPr="002A31D8">
              <w:rPr>
                <w:noProof w:val="0"/>
              </w:rPr>
              <w:t>(300A,0110)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If the Consumer has a limit, it shall document this and safely handle input that exceeds that limit.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Control Point Sequence</w:t>
            </w:r>
          </w:p>
        </w:tc>
        <w:tc>
          <w:tcPr>
            <w:tcW w:w="1710" w:type="dxa"/>
            <w:vAlign w:val="center"/>
          </w:tcPr>
          <w:p w:rsidR="00456C43" w:rsidRPr="002A31D8" w:rsidRDefault="00456C43" w:rsidP="0060438B">
            <w:pPr>
              <w:pStyle w:val="TableEntry"/>
              <w:jc w:val="center"/>
              <w:rPr>
                <w:noProof w:val="0"/>
              </w:rPr>
            </w:pPr>
            <w:r w:rsidRPr="002A31D8">
              <w:rPr>
                <w:noProof w:val="0"/>
              </w:rPr>
              <w:t>(300A,0111)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(300A,0134)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highlight w:val="yellow"/>
              </w:rPr>
            </w:pPr>
            <w:r w:rsidRPr="002A31D8">
              <w:rPr>
                <w:noProof w:val="0"/>
              </w:rPr>
              <w:t>&gt;&gt; Referenced Dose Reference Sequence</w:t>
            </w:r>
          </w:p>
        </w:tc>
        <w:tc>
          <w:tcPr>
            <w:tcW w:w="1710" w:type="dxa"/>
            <w:vAlign w:val="center"/>
          </w:tcPr>
          <w:p w:rsidR="00456C43" w:rsidRPr="002A31D8" w:rsidRDefault="00456C43" w:rsidP="0060438B">
            <w:pPr>
              <w:pStyle w:val="TableEntry"/>
              <w:jc w:val="center"/>
              <w:rPr>
                <w:noProof w:val="0"/>
              </w:rPr>
            </w:pPr>
            <w:r w:rsidRPr="002A31D8">
              <w:rPr>
                <w:noProof w:val="0"/>
              </w:rPr>
              <w:t>(300C,0050)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R+/O+*</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tc>
        <w:tc>
          <w:tcPr>
            <w:tcW w:w="3298" w:type="dxa"/>
            <w:vAlign w:val="center"/>
          </w:tcPr>
          <w:p w:rsidR="00456C43" w:rsidRPr="002A31D8" w:rsidRDefault="00456C43" w:rsidP="0060438B">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60438B">
            <w:pPr>
              <w:pStyle w:val="TableEntry"/>
              <w:rPr>
                <w:rFonts w:eastAsia="ヒラギノ角ゴ Pro W6"/>
                <w:noProof w:val="0"/>
              </w:rPr>
            </w:pPr>
          </w:p>
          <w:p w:rsidR="00456C43" w:rsidRPr="002A31D8" w:rsidRDefault="00456C43" w:rsidP="0060438B">
            <w:pPr>
              <w:pStyle w:val="TableEntry"/>
              <w:rPr>
                <w:rFonts w:eastAsia="ヒラギノ角ゴ Pro W6"/>
                <w:noProof w:val="0"/>
              </w:rPr>
            </w:pPr>
            <w:r w:rsidRPr="002A31D8">
              <w:rPr>
                <w:noProof w:val="0"/>
              </w:rPr>
              <w:t xml:space="preserve">A beam </w:t>
            </w:r>
            <w:ins w:id="1326" w:author="Sven Siekmann" w:date="2018-07-03T16:30:00Z">
              <w:r w:rsidR="00BE784A" w:rsidRPr="002A31D8">
                <w:rPr>
                  <w:noProof w:val="0"/>
                </w:rPr>
                <w:t>producer</w:t>
              </w:r>
              <w:r w:rsidR="00BE784A">
                <w:rPr>
                  <w:noProof w:val="0"/>
                </w:rPr>
                <w:t>/</w:t>
              </w:r>
              <w:r w:rsidR="00BE784A" w:rsidRPr="002A31D8">
                <w:rPr>
                  <w:noProof w:val="0"/>
                </w:rPr>
                <w:t>consumer</w:t>
              </w:r>
            </w:ins>
            <w:del w:id="1327" w:author="Sven Siekmann" w:date="2018-07-03T16:30:00Z">
              <w:r w:rsidRPr="002A31D8" w:rsidDel="00BE784A">
                <w:rPr>
                  <w:noProof w:val="0"/>
                </w:rPr>
                <w:delText>consumer/producer</w:delText>
              </w:r>
            </w:del>
            <w:r w:rsidRPr="002A31D8">
              <w:rPr>
                <w:noProof w:val="0"/>
              </w:rPr>
              <w:t xml:space="preserve"> actor (</w:t>
            </w:r>
            <w:r w:rsidR="002A31D8">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Cumulative Dose Reference Coefficient</w:t>
            </w:r>
          </w:p>
        </w:tc>
        <w:tc>
          <w:tcPr>
            <w:tcW w:w="1710" w:type="dxa"/>
            <w:vAlign w:val="center"/>
          </w:tcPr>
          <w:p w:rsidR="00456C43" w:rsidRPr="002A31D8" w:rsidRDefault="00456C43" w:rsidP="0060438B">
            <w:pPr>
              <w:pStyle w:val="TableEntry"/>
              <w:jc w:val="center"/>
              <w:rPr>
                <w:noProof w:val="0"/>
              </w:rPr>
            </w:pPr>
            <w:r w:rsidRPr="002A31D8">
              <w:rPr>
                <w:noProof w:val="0"/>
              </w:rPr>
              <w:t>(300A,010C)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Nominal Beam Energy</w:t>
            </w:r>
          </w:p>
        </w:tc>
        <w:tc>
          <w:tcPr>
            <w:tcW w:w="1710" w:type="dxa"/>
            <w:vAlign w:val="center"/>
          </w:tcPr>
          <w:p w:rsidR="00456C43" w:rsidRPr="002A31D8" w:rsidRDefault="00456C43" w:rsidP="0060438B">
            <w:pPr>
              <w:pStyle w:val="TableEntry"/>
              <w:jc w:val="center"/>
              <w:rPr>
                <w:noProof w:val="0"/>
              </w:rPr>
            </w:pPr>
            <w:r w:rsidRPr="002A31D8">
              <w:rPr>
                <w:noProof w:val="0"/>
              </w:rPr>
              <w:t>(300A,0114)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Dose Rate Set</w:t>
            </w:r>
          </w:p>
        </w:tc>
        <w:tc>
          <w:tcPr>
            <w:tcW w:w="1710" w:type="dxa"/>
            <w:vAlign w:val="center"/>
          </w:tcPr>
          <w:p w:rsidR="00456C43" w:rsidRPr="002A31D8" w:rsidRDefault="00456C43" w:rsidP="0060438B">
            <w:pPr>
              <w:pStyle w:val="TableEntry"/>
              <w:jc w:val="center"/>
              <w:rPr>
                <w:noProof w:val="0"/>
              </w:rPr>
            </w:pPr>
            <w:r w:rsidRPr="002A31D8">
              <w:rPr>
                <w:noProof w:val="0"/>
              </w:rPr>
              <w:t>(300A,0115)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Position Sequence</w:t>
            </w:r>
          </w:p>
        </w:tc>
        <w:tc>
          <w:tcPr>
            <w:tcW w:w="1710" w:type="dxa"/>
            <w:vAlign w:val="center"/>
          </w:tcPr>
          <w:p w:rsidR="00456C43" w:rsidRPr="002A31D8" w:rsidRDefault="00456C43" w:rsidP="0060438B">
            <w:pPr>
              <w:pStyle w:val="TableEntry"/>
              <w:jc w:val="center"/>
              <w:rPr>
                <w:noProof w:val="0"/>
              </w:rPr>
            </w:pPr>
            <w:r w:rsidRPr="002A31D8">
              <w:rPr>
                <w:noProof w:val="0"/>
              </w:rPr>
              <w:t>(300A,0116)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&gt;&gt; Beam Limiting Device Position Sequence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(300A,011A)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&gt;&gt;&gt;Leaf/Jaw Positions</w:t>
            </w:r>
          </w:p>
        </w:tc>
        <w:tc>
          <w:tcPr>
            <w:tcW w:w="1710" w:type="dxa"/>
            <w:vAlign w:val="center"/>
          </w:tcPr>
          <w:p w:rsidR="00456C43" w:rsidRPr="002A31D8" w:rsidRDefault="00456C43" w:rsidP="0060438B">
            <w:pPr>
              <w:pStyle w:val="TableEntry"/>
              <w:jc w:val="center"/>
              <w:rPr>
                <w:noProof w:val="0"/>
              </w:rPr>
            </w:pPr>
            <w:r w:rsidRPr="002A31D8">
              <w:rPr>
                <w:noProof w:val="0"/>
              </w:rPr>
              <w:t>(300A,011C)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Angle</w:t>
            </w:r>
          </w:p>
        </w:tc>
        <w:tc>
          <w:tcPr>
            <w:tcW w:w="1710" w:type="dxa"/>
            <w:vAlign w:val="center"/>
          </w:tcPr>
          <w:p w:rsidR="00456C43" w:rsidRPr="002A31D8" w:rsidRDefault="00456C43" w:rsidP="0060438B">
            <w:pPr>
              <w:pStyle w:val="TableEntry"/>
              <w:jc w:val="center"/>
              <w:rPr>
                <w:noProof w:val="0"/>
              </w:rPr>
            </w:pPr>
            <w:r w:rsidRPr="002A31D8">
              <w:rPr>
                <w:noProof w:val="0"/>
              </w:rPr>
              <w:t>(300A,011E)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(300A,011F)</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constant (CW or CC) for all CP except last one</w:t>
            </w:r>
            <w:r w:rsidR="002A31D8">
              <w:rPr>
                <w:rFonts w:eastAsia="ヒラギノ角ゴ Pro W6"/>
                <w:noProof w:val="0"/>
              </w:rPr>
              <w:t xml:space="preserve">. </w:t>
            </w:r>
            <w:r w:rsidRPr="002A31D8">
              <w:rPr>
                <w:rFonts w:eastAsia="ヒラギノ角ゴ Pro W6"/>
                <w:noProof w:val="0"/>
              </w:rPr>
              <w:t>Can be NONE for final CP</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Angle</w:t>
            </w:r>
          </w:p>
        </w:tc>
        <w:tc>
          <w:tcPr>
            <w:tcW w:w="1710" w:type="dxa"/>
            <w:vAlign w:val="center"/>
          </w:tcPr>
          <w:p w:rsidR="00456C43" w:rsidRPr="002A31D8" w:rsidRDefault="00456C43" w:rsidP="0060438B">
            <w:pPr>
              <w:pStyle w:val="TableEntry"/>
              <w:jc w:val="center"/>
              <w:rPr>
                <w:noProof w:val="0"/>
              </w:rPr>
            </w:pPr>
            <w:r w:rsidRPr="002A31D8">
              <w:rPr>
                <w:noProof w:val="0"/>
              </w:rPr>
              <w:t>(300A,014A)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If not present, shall be assumed to be in the zero position</w:t>
            </w:r>
            <w:r w:rsidR="002A31D8">
              <w:rPr>
                <w:noProof w:val="0"/>
              </w:rPr>
              <w:t xml:space="preserve">. </w:t>
            </w:r>
            <w:r w:rsidRPr="002A31D8">
              <w:rPr>
                <w:noProof w:val="0"/>
              </w:rPr>
              <w:t>If present, shall be zero.</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(300A,014C)</w:t>
            </w:r>
          </w:p>
        </w:tc>
        <w:tc>
          <w:tcPr>
            <w:tcW w:w="1620" w:type="dxa"/>
            <w:vAlign w:val="center"/>
          </w:tcPr>
          <w:p w:rsidR="00456C43" w:rsidRPr="002A31D8" w:rsidRDefault="00456C43" w:rsidP="0060438B">
            <w:pPr>
              <w:pStyle w:val="TableEntry"/>
              <w:jc w:val="center"/>
              <w:rPr>
                <w:noProof w:val="0"/>
              </w:rPr>
            </w:pPr>
            <w:r w:rsidRPr="002A31D8">
              <w:rPr>
                <w:noProof w:val="0"/>
              </w:rPr>
              <w:t>O+*</w:t>
            </w:r>
          </w:p>
        </w:tc>
        <w:tc>
          <w:tcPr>
            <w:tcW w:w="3298" w:type="dxa"/>
            <w:vAlign w:val="center"/>
          </w:tcPr>
          <w:p w:rsidR="00456C43" w:rsidRPr="002A31D8" w:rsidRDefault="00456C43" w:rsidP="0060438B">
            <w:pPr>
              <w:pStyle w:val="TableEntry"/>
              <w:rPr>
                <w:noProof w:val="0"/>
              </w:rPr>
            </w:pPr>
            <w:r w:rsidRPr="002A31D8">
              <w:rPr>
                <w:noProof w:val="0"/>
              </w:rPr>
              <w:t>If present, 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Angle</w:t>
            </w:r>
          </w:p>
        </w:tc>
        <w:tc>
          <w:tcPr>
            <w:tcW w:w="1710" w:type="dxa"/>
            <w:vAlign w:val="center"/>
          </w:tcPr>
          <w:p w:rsidR="00456C43" w:rsidRPr="002A31D8" w:rsidRDefault="00456C43" w:rsidP="0060438B">
            <w:pPr>
              <w:pStyle w:val="TableEntry"/>
              <w:jc w:val="center"/>
              <w:rPr>
                <w:noProof w:val="0"/>
              </w:rPr>
            </w:pPr>
            <w:r w:rsidRPr="002A31D8">
              <w:rPr>
                <w:noProof w:val="0"/>
              </w:rPr>
              <w:t>(300A,0120)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(300A,0121)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9443" w:type="dxa"/>
            <w:gridSpan w:val="4"/>
            <w:vAlign w:val="center"/>
          </w:tcPr>
          <w:p w:rsidR="00456C43" w:rsidRPr="002A31D8" w:rsidRDefault="00456C43" w:rsidP="00BB439E">
            <w:pPr>
              <w:pStyle w:val="TableEntry"/>
              <w:rPr>
                <w:rFonts w:eastAsia="ヒラギノ角ゴ Pro W6"/>
                <w:noProof w:val="0"/>
              </w:rPr>
            </w:pPr>
            <w:r w:rsidRPr="002A31D8">
              <w:rPr>
                <w:noProof w:val="0"/>
              </w:rPr>
              <w:t>&lt; Insert Control Point Sequence Fixed Attributes List &gt; (See</w:t>
            </w:r>
            <w:hyperlink w:anchor="ControlPointFixedAttributeList" w:history="1">
              <w:r w:rsidR="00BB439E" w:rsidRPr="002A31D8">
                <w:rPr>
                  <w:noProof w:val="0"/>
                </w:rPr>
                <w:t xml:space="preserve"> </w:t>
              </w:r>
              <w:r w:rsidR="00BB439E" w:rsidRPr="002A31D8">
                <w:rPr>
                  <w:noProof w:val="0"/>
                </w:rPr>
                <w:fldChar w:fldCharType="begin"/>
              </w:r>
              <w:r w:rsidR="00BB439E" w:rsidRPr="002A31D8">
                <w:rPr>
                  <w:noProof w:val="0"/>
                </w:rPr>
                <w:instrText xml:space="preserve"> REF _Ref419209330 \r \h </w:instrText>
              </w:r>
              <w:r w:rsidR="00BB439E" w:rsidRPr="002A31D8">
                <w:rPr>
                  <w:noProof w:val="0"/>
                </w:rPr>
              </w:r>
              <w:r w:rsidR="00BB439E" w:rsidRPr="002A31D8">
                <w:rPr>
                  <w:noProof w:val="0"/>
                </w:rPr>
                <w:fldChar w:fldCharType="separate"/>
              </w:r>
              <w:r w:rsidR="0085472B">
                <w:rPr>
                  <w:noProof w:val="0"/>
                </w:rPr>
                <w:t>7.4.4.2.1</w:t>
              </w:r>
              <w:r w:rsidR="00BB439E" w:rsidRPr="002A31D8">
                <w:rPr>
                  <w:noProof w:val="0"/>
                </w:rPr>
                <w:fldChar w:fldCharType="end"/>
              </w:r>
            </w:hyperlink>
            <w:r w:rsidRPr="002A31D8">
              <w:rPr>
                <w:noProof w:val="0"/>
              </w:rPr>
              <w: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456C43" w:rsidRPr="002A31D8" w:rsidRDefault="00456C43" w:rsidP="0060438B">
            <w:pPr>
              <w:pStyle w:val="TableEntry"/>
              <w:jc w:val="center"/>
              <w:rPr>
                <w:noProof w:val="0"/>
              </w:rPr>
            </w:pPr>
            <w:r w:rsidRPr="002A31D8">
              <w:rPr>
                <w:noProof w:val="0"/>
              </w:rPr>
              <w:t>(300A,012C)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6430A3" w:rsidP="0060438B">
            <w:pPr>
              <w:pStyle w:val="TableEntry"/>
              <w:rPr>
                <w:rFonts w:eastAsia="ヒラギノ角ゴ Pro W6"/>
                <w:noProof w:val="0"/>
              </w:rPr>
            </w:pPr>
            <w:ins w:id="1328" w:author="Sven Siekmann" w:date="2016-05-11T19:55:00Z">
              <w:r w:rsidRPr="002A31D8">
                <w:rPr>
                  <w:rFonts w:eastAsia="ヒラギノ角ゴ Pro W6"/>
                  <w:noProof w:val="0"/>
                </w:rPr>
                <w:t>Shall be constant for all CP</w:t>
              </w:r>
            </w:ins>
            <w:ins w:id="1329" w:author="Sven Siekmann" w:date="2016-05-11T20:24:00Z">
              <w:r w:rsidR="00504F01">
                <w:rPr>
                  <w:rFonts w:eastAsia="ヒラギノ角ゴ Pro W6"/>
                  <w:noProof w:val="0"/>
                </w:rPr>
                <w:t>s</w:t>
              </w:r>
            </w:ins>
            <w:ins w:id="1330" w:author="Sven Siekmann" w:date="2016-05-11T19:55:00Z">
              <w:r>
                <w:rPr>
                  <w:rFonts w:eastAsia="ヒラギノ角ゴ Pro W6"/>
                  <w:noProof w:val="0"/>
                </w:rPr>
                <w:t>.</w:t>
              </w:r>
            </w:ins>
          </w:p>
        </w:tc>
      </w:tr>
    </w:tbl>
    <w:p w:rsidR="00764B13" w:rsidRPr="002A31D8" w:rsidRDefault="00764B13">
      <w:pPr>
        <w:spacing w:before="0"/>
        <w:rPr>
          <w:lang w:eastAsia="x-none"/>
        </w:rPr>
      </w:pPr>
    </w:p>
    <w:p w:rsidR="00456C43" w:rsidRPr="002A31D8" w:rsidRDefault="00456C43" w:rsidP="00C013A2">
      <w:pPr>
        <w:pStyle w:val="Heading5"/>
        <w:tabs>
          <w:tab w:val="num" w:pos="1434"/>
        </w:tabs>
        <w:rPr>
          <w:noProof w:val="0"/>
          <w:lang w:val="en-US"/>
        </w:rPr>
      </w:pPr>
      <w:bookmarkStart w:id="1331" w:name="_Toc416453167"/>
      <w:bookmarkStart w:id="1332" w:name="_Ref418513142"/>
      <w:bookmarkStart w:id="1333" w:name="_Ref419199216"/>
      <w:bookmarkStart w:id="1334" w:name="_Toc431980282"/>
      <w:bookmarkStart w:id="1335" w:name="_Toc433363210"/>
      <w:r w:rsidRPr="002A31D8">
        <w:rPr>
          <w:noProof w:val="0"/>
          <w:lang w:val="en-US"/>
        </w:rPr>
        <w:t>RT Beams Module for Hard Wedge Beam</w:t>
      </w:r>
      <w:bookmarkEnd w:id="1331"/>
      <w:bookmarkEnd w:id="1332"/>
      <w:bookmarkEnd w:id="1333"/>
      <w:bookmarkEnd w:id="1334"/>
      <w:bookmarkEnd w:id="1335"/>
    </w:p>
    <w:p w:rsidR="00B660CE" w:rsidRPr="002A31D8" w:rsidRDefault="00B660CE" w:rsidP="00C013A2">
      <w:pPr>
        <w:pStyle w:val="Heading6"/>
        <w:rPr>
          <w:noProof w:val="0"/>
          <w:lang w:val="en-US"/>
        </w:rPr>
      </w:pPr>
      <w:bookmarkStart w:id="1336" w:name="_Toc431980283"/>
      <w:bookmarkStart w:id="1337" w:name="_Toc433363211"/>
      <w:r w:rsidRPr="002A31D8">
        <w:rPr>
          <w:noProof w:val="0"/>
          <w:lang w:val="en-US"/>
        </w:rPr>
        <w:t>Referenced Standards</w:t>
      </w:r>
      <w:bookmarkEnd w:id="1336"/>
      <w:bookmarkEnd w:id="1337"/>
    </w:p>
    <w:p w:rsidR="00B660CE" w:rsidRPr="002A31D8"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B660CE" w:rsidRPr="002A31D8" w:rsidRDefault="00B660CE" w:rsidP="00C013A2">
      <w:pPr>
        <w:pStyle w:val="Heading6"/>
        <w:rPr>
          <w:noProof w:val="0"/>
          <w:lang w:val="en-US"/>
        </w:rPr>
      </w:pPr>
      <w:bookmarkStart w:id="1338" w:name="_Toc431980284"/>
      <w:bookmarkStart w:id="1339" w:name="_Toc433363212"/>
      <w:bookmarkStart w:id="1340" w:name="_Ref505842340"/>
      <w:r w:rsidRPr="002A31D8">
        <w:rPr>
          <w:noProof w:val="0"/>
          <w:lang w:val="en-US"/>
        </w:rPr>
        <w:t>Module Definition</w:t>
      </w:r>
      <w:bookmarkEnd w:id="1338"/>
      <w:bookmarkEnd w:id="1339"/>
      <w:bookmarkEnd w:id="1340"/>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Hard Wedge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STATIC.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Limiting Device Sequence</w:t>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have at least 2 jaws or at least 1 jaw and 1 MLC.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 &gt;&gt; Leaf Position Boundaries</w:t>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noProof w:val="0"/>
                <w:color w:val="000000"/>
              </w:rPr>
            </w:pPr>
            <w:r w:rsidRPr="002A31D8">
              <w:rPr>
                <w:noProof w:val="0"/>
                <w:color w:val="000000"/>
              </w:rPr>
              <w:t>Shall be present for MLCs,.</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Sequence</w:t>
            </w:r>
          </w:p>
        </w:tc>
        <w:tc>
          <w:tcPr>
            <w:tcW w:w="1710" w:type="dxa"/>
            <w:vAlign w:val="center"/>
          </w:tcPr>
          <w:p w:rsidR="00456C43" w:rsidRPr="002A31D8" w:rsidRDefault="00456C43" w:rsidP="0060438B">
            <w:pPr>
              <w:pStyle w:val="TableEntry"/>
              <w:jc w:val="center"/>
              <w:rPr>
                <w:noProof w:val="0"/>
              </w:rPr>
            </w:pPr>
            <w:r w:rsidRPr="002A31D8">
              <w:rPr>
                <w:noProof w:val="0"/>
              </w:rPr>
              <w:t>(300A,00D1)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Type</w:t>
            </w:r>
          </w:p>
        </w:tc>
        <w:tc>
          <w:tcPr>
            <w:tcW w:w="1710" w:type="dxa"/>
            <w:vAlign w:val="center"/>
          </w:tcPr>
          <w:p w:rsidR="00456C43" w:rsidRPr="002A31D8" w:rsidRDefault="00456C43" w:rsidP="0060438B">
            <w:pPr>
              <w:pStyle w:val="TableEntry"/>
              <w:jc w:val="center"/>
              <w:rPr>
                <w:noProof w:val="0"/>
              </w:rPr>
            </w:pPr>
            <w:r w:rsidRPr="002A31D8">
              <w:rPr>
                <w:noProof w:val="0"/>
              </w:rPr>
              <w:t>(300A,00D3)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STANDARD (static)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ID</w:t>
            </w:r>
          </w:p>
        </w:tc>
        <w:tc>
          <w:tcPr>
            <w:tcW w:w="1710" w:type="dxa"/>
            <w:vAlign w:val="center"/>
          </w:tcPr>
          <w:p w:rsidR="00456C43" w:rsidRPr="002A31D8" w:rsidRDefault="00456C43" w:rsidP="0060438B">
            <w:pPr>
              <w:pStyle w:val="TableEntry"/>
              <w:jc w:val="center"/>
              <w:rPr>
                <w:noProof w:val="0"/>
              </w:rPr>
            </w:pPr>
            <w:r w:rsidRPr="002A31D8">
              <w:rPr>
                <w:noProof w:val="0"/>
              </w:rPr>
              <w:t>(300A,00D4)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Angle</w:t>
            </w:r>
          </w:p>
        </w:tc>
        <w:tc>
          <w:tcPr>
            <w:tcW w:w="1710" w:type="dxa"/>
            <w:vAlign w:val="center"/>
          </w:tcPr>
          <w:p w:rsidR="00456C43" w:rsidRPr="002A31D8" w:rsidRDefault="00456C43" w:rsidP="0060438B">
            <w:pPr>
              <w:pStyle w:val="TableEntry"/>
              <w:jc w:val="center"/>
              <w:rPr>
                <w:noProof w:val="0"/>
              </w:rPr>
            </w:pPr>
            <w:r w:rsidRPr="002A31D8">
              <w:rPr>
                <w:noProof w:val="0"/>
              </w:rPr>
              <w:t>(300A,00D5)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Orientation</w:t>
            </w:r>
          </w:p>
        </w:tc>
        <w:tc>
          <w:tcPr>
            <w:tcW w:w="1710" w:type="dxa"/>
            <w:vAlign w:val="center"/>
          </w:tcPr>
          <w:p w:rsidR="00456C43" w:rsidRPr="002A31D8" w:rsidRDefault="00456C43" w:rsidP="0060438B">
            <w:pPr>
              <w:pStyle w:val="TableEntry"/>
              <w:jc w:val="center"/>
              <w:rPr>
                <w:noProof w:val="0"/>
              </w:rPr>
            </w:pPr>
            <w:r w:rsidRPr="002A31D8">
              <w:rPr>
                <w:noProof w:val="0"/>
              </w:rPr>
              <w:t>(300A,00D8)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Source to Wedge Tray Distance</w:t>
            </w:r>
          </w:p>
        </w:tc>
        <w:tc>
          <w:tcPr>
            <w:tcW w:w="1710" w:type="dxa"/>
            <w:vAlign w:val="center"/>
          </w:tcPr>
          <w:p w:rsidR="00456C43" w:rsidRPr="002A31D8" w:rsidRDefault="00456C43" w:rsidP="0060438B">
            <w:pPr>
              <w:pStyle w:val="TableEntry"/>
              <w:jc w:val="center"/>
              <w:rPr>
                <w:noProof w:val="0"/>
              </w:rPr>
            </w:pPr>
            <w:r w:rsidRPr="002A31D8">
              <w:rPr>
                <w:noProof w:val="0"/>
              </w:rPr>
              <w:t>(300A,00DA)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Compensators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(300A,00E0)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 or 1. If 1, see Compensator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noProof w:val="0"/>
              </w:rPr>
            </w:pPr>
            <w:r w:rsidRPr="002A31D8">
              <w:rPr>
                <w:noProof w:val="0"/>
              </w:rPr>
              <w:t>(300A, 00ED)</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Blocks</w:t>
            </w:r>
          </w:p>
        </w:tc>
        <w:tc>
          <w:tcPr>
            <w:tcW w:w="1710" w:type="dxa"/>
            <w:vAlign w:val="center"/>
          </w:tcPr>
          <w:p w:rsidR="00456C43" w:rsidRPr="002A31D8" w:rsidRDefault="00456C43" w:rsidP="0060438B">
            <w:pPr>
              <w:pStyle w:val="TableEntry"/>
              <w:jc w:val="center"/>
              <w:rPr>
                <w:noProof w:val="0"/>
              </w:rPr>
            </w:pPr>
            <w:r w:rsidRPr="002A31D8">
              <w:rPr>
                <w:noProof w:val="0"/>
              </w:rPr>
              <w:t>(300A,00F0)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0-8. If &gt; 0, see Block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Applicator Sequence</w:t>
            </w:r>
          </w:p>
        </w:tc>
        <w:tc>
          <w:tcPr>
            <w:tcW w:w="1710" w:type="dxa"/>
            <w:vAlign w:val="center"/>
          </w:tcPr>
          <w:p w:rsidR="00456C43" w:rsidRPr="002A31D8" w:rsidRDefault="00456C43" w:rsidP="0060438B">
            <w:pPr>
              <w:pStyle w:val="TableEntry"/>
              <w:jc w:val="center"/>
              <w:rPr>
                <w:noProof w:val="0"/>
              </w:rPr>
            </w:pPr>
            <w:r w:rsidRPr="002A31D8">
              <w:rPr>
                <w:noProof w:val="0"/>
              </w:rPr>
              <w:t>(300A,0107)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(300A,010E)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Control Points</w:t>
            </w:r>
          </w:p>
        </w:tc>
        <w:tc>
          <w:tcPr>
            <w:tcW w:w="1710" w:type="dxa"/>
            <w:vAlign w:val="center"/>
          </w:tcPr>
          <w:p w:rsidR="00456C43" w:rsidRPr="002A31D8" w:rsidRDefault="00456C43" w:rsidP="0060438B">
            <w:pPr>
              <w:pStyle w:val="TableEntry"/>
              <w:jc w:val="center"/>
              <w:rPr>
                <w:noProof w:val="0"/>
              </w:rPr>
            </w:pPr>
            <w:r w:rsidRPr="002A31D8">
              <w:rPr>
                <w:noProof w:val="0"/>
              </w:rPr>
              <w:t>(300A,0110)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2.</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Control Point Sequence</w:t>
            </w:r>
          </w:p>
        </w:tc>
        <w:tc>
          <w:tcPr>
            <w:tcW w:w="1710" w:type="dxa"/>
            <w:vAlign w:val="center"/>
          </w:tcPr>
          <w:p w:rsidR="00456C43" w:rsidRPr="002A31D8" w:rsidRDefault="00456C43" w:rsidP="0060438B">
            <w:pPr>
              <w:pStyle w:val="TableEntry"/>
              <w:jc w:val="center"/>
              <w:rPr>
                <w:noProof w:val="0"/>
              </w:rPr>
            </w:pPr>
            <w:r w:rsidRPr="002A31D8">
              <w:rPr>
                <w:noProof w:val="0"/>
              </w:rPr>
              <w:t>(300A,0111)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(300A,0134)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highlight w:val="yellow"/>
              </w:rPr>
            </w:pPr>
            <w:r w:rsidRPr="002A31D8">
              <w:rPr>
                <w:noProof w:val="0"/>
              </w:rPr>
              <w:t>&gt;&gt; Referenced Dose Reference Sequence</w:t>
            </w:r>
          </w:p>
        </w:tc>
        <w:tc>
          <w:tcPr>
            <w:tcW w:w="1710" w:type="dxa"/>
            <w:vAlign w:val="center"/>
          </w:tcPr>
          <w:p w:rsidR="00456C43" w:rsidRPr="002A31D8" w:rsidRDefault="00456C43" w:rsidP="0060438B">
            <w:pPr>
              <w:pStyle w:val="TableEntry"/>
              <w:jc w:val="center"/>
              <w:rPr>
                <w:noProof w:val="0"/>
              </w:rPr>
            </w:pPr>
            <w:r w:rsidRPr="002A31D8">
              <w:rPr>
                <w:noProof w:val="0"/>
              </w:rPr>
              <w:t>(300C,0050)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R+/O+*</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tc>
        <w:tc>
          <w:tcPr>
            <w:tcW w:w="3298" w:type="dxa"/>
            <w:vAlign w:val="center"/>
          </w:tcPr>
          <w:p w:rsidR="00456C43" w:rsidRPr="002A31D8" w:rsidRDefault="00456C43" w:rsidP="0060438B">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60438B">
            <w:pPr>
              <w:pStyle w:val="TableEntry"/>
              <w:rPr>
                <w:rFonts w:eastAsia="ヒラギノ角ゴ Pro W6"/>
                <w:noProof w:val="0"/>
              </w:rPr>
            </w:pPr>
          </w:p>
          <w:p w:rsidR="00456C43" w:rsidRPr="002A31D8" w:rsidRDefault="00456C43" w:rsidP="0060438B">
            <w:pPr>
              <w:pStyle w:val="TableEntry"/>
              <w:rPr>
                <w:rFonts w:eastAsia="ヒラギノ角ゴ Pro W6"/>
                <w:noProof w:val="0"/>
              </w:rPr>
            </w:pPr>
            <w:r w:rsidRPr="002A31D8">
              <w:rPr>
                <w:noProof w:val="0"/>
              </w:rPr>
              <w:t xml:space="preserve">A beam </w:t>
            </w:r>
            <w:ins w:id="1341" w:author="Sven Siekmann" w:date="2018-07-03T16:31:00Z">
              <w:r w:rsidR="00BE784A" w:rsidRPr="002A31D8">
                <w:rPr>
                  <w:noProof w:val="0"/>
                </w:rPr>
                <w:t>producer</w:t>
              </w:r>
              <w:r w:rsidR="00BE784A">
                <w:rPr>
                  <w:noProof w:val="0"/>
                </w:rPr>
                <w:t>/</w:t>
              </w:r>
              <w:r w:rsidR="00BE784A" w:rsidRPr="002A31D8">
                <w:rPr>
                  <w:noProof w:val="0"/>
                </w:rPr>
                <w:t>consumer</w:t>
              </w:r>
            </w:ins>
            <w:del w:id="1342" w:author="Sven Siekmann" w:date="2018-07-03T16:31:00Z">
              <w:r w:rsidRPr="002A31D8" w:rsidDel="00BE784A">
                <w:rPr>
                  <w:noProof w:val="0"/>
                </w:rPr>
                <w:delText>consumer/producer</w:delText>
              </w:r>
            </w:del>
            <w:r w:rsidRPr="002A31D8">
              <w:rPr>
                <w:noProof w:val="0"/>
              </w:rPr>
              <w:t xml:space="preserve"> actor (</w:t>
            </w:r>
            <w:r w:rsidR="002A31D8">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&gt;&gt;&gt; Cumulative Dose Reference Coefficient</w:t>
            </w:r>
          </w:p>
        </w:tc>
        <w:tc>
          <w:tcPr>
            <w:tcW w:w="1710" w:type="dxa"/>
            <w:vAlign w:val="center"/>
          </w:tcPr>
          <w:p w:rsidR="00456C43" w:rsidRPr="002A31D8" w:rsidRDefault="00456C43" w:rsidP="0060438B">
            <w:pPr>
              <w:pStyle w:val="TableEntry"/>
              <w:jc w:val="center"/>
              <w:rPr>
                <w:noProof w:val="0"/>
              </w:rPr>
            </w:pPr>
            <w:r w:rsidRPr="002A31D8">
              <w:rPr>
                <w:noProof w:val="0"/>
              </w:rPr>
              <w:t>(300A,010C)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Nominal Beam Energy</w:t>
            </w:r>
          </w:p>
        </w:tc>
        <w:tc>
          <w:tcPr>
            <w:tcW w:w="1710" w:type="dxa"/>
            <w:vAlign w:val="center"/>
          </w:tcPr>
          <w:p w:rsidR="00456C43" w:rsidRPr="002A31D8" w:rsidRDefault="00456C43" w:rsidP="0060438B">
            <w:pPr>
              <w:pStyle w:val="TableEntry"/>
              <w:jc w:val="center"/>
              <w:rPr>
                <w:noProof w:val="0"/>
              </w:rPr>
            </w:pPr>
            <w:r w:rsidRPr="002A31D8">
              <w:rPr>
                <w:noProof w:val="0"/>
              </w:rPr>
              <w:t>(300A,0114)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Dose Rate Set</w:t>
            </w:r>
          </w:p>
        </w:tc>
        <w:tc>
          <w:tcPr>
            <w:tcW w:w="1710" w:type="dxa"/>
            <w:vAlign w:val="center"/>
          </w:tcPr>
          <w:p w:rsidR="00456C43" w:rsidRPr="002A31D8" w:rsidRDefault="00456C43" w:rsidP="0060438B">
            <w:pPr>
              <w:pStyle w:val="TableEntry"/>
              <w:jc w:val="center"/>
              <w:rPr>
                <w:noProof w:val="0"/>
              </w:rPr>
            </w:pPr>
            <w:r w:rsidRPr="002A31D8">
              <w:rPr>
                <w:noProof w:val="0"/>
              </w:rPr>
              <w:t>(300A,0115)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Position Sequence</w:t>
            </w:r>
          </w:p>
        </w:tc>
        <w:tc>
          <w:tcPr>
            <w:tcW w:w="1710" w:type="dxa"/>
            <w:vAlign w:val="center"/>
          </w:tcPr>
          <w:p w:rsidR="00456C43" w:rsidRPr="002A31D8" w:rsidRDefault="00456C43" w:rsidP="0060438B">
            <w:pPr>
              <w:pStyle w:val="TableEntry"/>
              <w:jc w:val="center"/>
              <w:rPr>
                <w:noProof w:val="0"/>
              </w:rPr>
            </w:pPr>
            <w:r w:rsidRPr="002A31D8">
              <w:rPr>
                <w:noProof w:val="0"/>
              </w:rPr>
              <w:t>(300A,0116)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 and consistent with the Wedge Sequence (300A,00D1).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Wedge Position</w:t>
            </w:r>
          </w:p>
        </w:tc>
        <w:tc>
          <w:tcPr>
            <w:tcW w:w="1710" w:type="dxa"/>
            <w:vAlign w:val="center"/>
          </w:tcPr>
          <w:p w:rsidR="00456C43" w:rsidRPr="002A31D8" w:rsidRDefault="00456C43" w:rsidP="0060438B">
            <w:pPr>
              <w:pStyle w:val="TableEntry"/>
              <w:jc w:val="center"/>
              <w:rPr>
                <w:noProof w:val="0"/>
              </w:rPr>
            </w:pPr>
            <w:r w:rsidRPr="002A31D8">
              <w:rPr>
                <w:noProof w:val="0"/>
              </w:rPr>
              <w:t>(300A,0118)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IN.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Position Sequence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(300A,011A)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&gt;&gt;&gt;Leaf/Jaw Positions</w:t>
            </w:r>
          </w:p>
        </w:tc>
        <w:tc>
          <w:tcPr>
            <w:tcW w:w="1710" w:type="dxa"/>
            <w:vAlign w:val="center"/>
          </w:tcPr>
          <w:p w:rsidR="00456C43" w:rsidRPr="002A31D8" w:rsidRDefault="00456C43" w:rsidP="0060438B">
            <w:pPr>
              <w:pStyle w:val="TableEntry"/>
              <w:jc w:val="center"/>
              <w:rPr>
                <w:noProof w:val="0"/>
              </w:rPr>
            </w:pPr>
            <w:r w:rsidRPr="002A31D8">
              <w:rPr>
                <w:noProof w:val="0"/>
              </w:rPr>
              <w:t>(300A,011C)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Angle</w:t>
            </w:r>
          </w:p>
        </w:tc>
        <w:tc>
          <w:tcPr>
            <w:tcW w:w="1710" w:type="dxa"/>
            <w:vAlign w:val="center"/>
          </w:tcPr>
          <w:p w:rsidR="00456C43" w:rsidRPr="002A31D8" w:rsidRDefault="00456C43" w:rsidP="0060438B">
            <w:pPr>
              <w:pStyle w:val="TableEntry"/>
              <w:jc w:val="center"/>
              <w:rPr>
                <w:noProof w:val="0"/>
              </w:rPr>
            </w:pPr>
            <w:r w:rsidRPr="002A31D8">
              <w:rPr>
                <w:noProof w:val="0"/>
              </w:rPr>
              <w:t>(300A,011E)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(300A,011F)</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Angle</w:t>
            </w:r>
          </w:p>
        </w:tc>
        <w:tc>
          <w:tcPr>
            <w:tcW w:w="1710" w:type="dxa"/>
            <w:vAlign w:val="center"/>
          </w:tcPr>
          <w:p w:rsidR="00456C43" w:rsidRPr="002A31D8" w:rsidRDefault="00456C43" w:rsidP="0060438B">
            <w:pPr>
              <w:pStyle w:val="TableEntry"/>
              <w:jc w:val="center"/>
              <w:rPr>
                <w:noProof w:val="0"/>
              </w:rPr>
            </w:pPr>
            <w:r w:rsidRPr="002A31D8">
              <w:rPr>
                <w:noProof w:val="0"/>
              </w:rPr>
              <w:t>(300A,014A)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If not present, shall be assumed to be in the zero position</w:t>
            </w:r>
            <w:r w:rsidR="002A31D8">
              <w:rPr>
                <w:noProof w:val="0"/>
              </w:rPr>
              <w:t xml:space="preserve">. </w:t>
            </w:r>
            <w:r w:rsidRPr="002A31D8">
              <w:rPr>
                <w:noProof w:val="0"/>
              </w:rPr>
              <w:t>If present, shall be zero.</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(300A,014C)</w:t>
            </w:r>
          </w:p>
        </w:tc>
        <w:tc>
          <w:tcPr>
            <w:tcW w:w="1620" w:type="dxa"/>
            <w:vAlign w:val="center"/>
          </w:tcPr>
          <w:p w:rsidR="00456C43" w:rsidRPr="002A31D8" w:rsidRDefault="00456C43" w:rsidP="0060438B">
            <w:pPr>
              <w:pStyle w:val="TableEntry"/>
              <w:jc w:val="center"/>
              <w:rPr>
                <w:noProof w:val="0"/>
              </w:rPr>
            </w:pPr>
            <w:r w:rsidRPr="002A31D8">
              <w:rPr>
                <w:noProof w:val="0"/>
              </w:rPr>
              <w:t>O+*</w:t>
            </w:r>
          </w:p>
        </w:tc>
        <w:tc>
          <w:tcPr>
            <w:tcW w:w="3298" w:type="dxa"/>
            <w:vAlign w:val="center"/>
          </w:tcPr>
          <w:p w:rsidR="00456C43" w:rsidRPr="002A31D8" w:rsidRDefault="00456C43" w:rsidP="0060438B">
            <w:pPr>
              <w:pStyle w:val="TableEntry"/>
              <w:rPr>
                <w:noProof w:val="0"/>
              </w:rPr>
            </w:pPr>
            <w:r w:rsidRPr="002A31D8">
              <w:rPr>
                <w:noProof w:val="0"/>
              </w:rPr>
              <w:t>If present, 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Angle</w:t>
            </w:r>
          </w:p>
        </w:tc>
        <w:tc>
          <w:tcPr>
            <w:tcW w:w="1710" w:type="dxa"/>
            <w:vAlign w:val="center"/>
          </w:tcPr>
          <w:p w:rsidR="00456C43" w:rsidRPr="002A31D8" w:rsidRDefault="00456C43" w:rsidP="0060438B">
            <w:pPr>
              <w:pStyle w:val="TableEntry"/>
              <w:jc w:val="center"/>
              <w:rPr>
                <w:noProof w:val="0"/>
              </w:rPr>
            </w:pPr>
            <w:r w:rsidRPr="002A31D8">
              <w:rPr>
                <w:noProof w:val="0"/>
              </w:rPr>
              <w:t>(300A,0120)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(300A,0121)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9443" w:type="dxa"/>
            <w:gridSpan w:val="4"/>
            <w:vAlign w:val="center"/>
          </w:tcPr>
          <w:p w:rsidR="00456C43" w:rsidRPr="002A31D8" w:rsidRDefault="00456C43" w:rsidP="00BB439E">
            <w:pPr>
              <w:pStyle w:val="TableEntry"/>
              <w:rPr>
                <w:rFonts w:eastAsia="ヒラギノ角ゴ Pro W6"/>
                <w:noProof w:val="0"/>
              </w:rPr>
            </w:pPr>
            <w:r w:rsidRPr="002A31D8">
              <w:rPr>
                <w:noProof w:val="0"/>
              </w:rPr>
              <w:t>&lt; Insert Control Point Sequence Fixed Attributes List &gt;(See</w:t>
            </w:r>
            <w:hyperlink w:anchor="ControlPointFixedAttributeList" w:history="1">
              <w:r w:rsidR="00BB439E" w:rsidRPr="002A31D8">
                <w:rPr>
                  <w:noProof w:val="0"/>
                </w:rPr>
                <w:t xml:space="preserve"> </w:t>
              </w:r>
              <w:r w:rsidR="00BB439E" w:rsidRPr="002A31D8">
                <w:rPr>
                  <w:noProof w:val="0"/>
                </w:rPr>
                <w:fldChar w:fldCharType="begin"/>
              </w:r>
              <w:r w:rsidR="00BB439E" w:rsidRPr="002A31D8">
                <w:rPr>
                  <w:noProof w:val="0"/>
                </w:rPr>
                <w:instrText xml:space="preserve"> REF _Ref419209330 \r \h </w:instrText>
              </w:r>
              <w:r w:rsidR="00BB439E" w:rsidRPr="002A31D8">
                <w:rPr>
                  <w:noProof w:val="0"/>
                </w:rPr>
              </w:r>
              <w:r w:rsidR="00BB439E" w:rsidRPr="002A31D8">
                <w:rPr>
                  <w:noProof w:val="0"/>
                </w:rPr>
                <w:fldChar w:fldCharType="separate"/>
              </w:r>
              <w:r w:rsidR="0085472B">
                <w:rPr>
                  <w:noProof w:val="0"/>
                </w:rPr>
                <w:t>7.4.4.2.1</w:t>
              </w:r>
              <w:r w:rsidR="00BB439E" w:rsidRPr="002A31D8">
                <w:rPr>
                  <w:noProof w:val="0"/>
                </w:rPr>
                <w:fldChar w:fldCharType="end"/>
              </w:r>
            </w:hyperlink>
            <w:r w:rsidRPr="002A31D8">
              <w:rPr>
                <w:noProof w:val="0"/>
              </w:rPr>
              <w: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456C43" w:rsidRPr="002A31D8" w:rsidRDefault="00456C43" w:rsidP="0060438B">
            <w:pPr>
              <w:pStyle w:val="TableEntry"/>
              <w:jc w:val="center"/>
              <w:rPr>
                <w:noProof w:val="0"/>
              </w:rPr>
            </w:pPr>
            <w:r w:rsidRPr="002A31D8">
              <w:rPr>
                <w:noProof w:val="0"/>
              </w:rPr>
              <w:t>(300A,012C)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6430A3" w:rsidP="0060438B">
            <w:pPr>
              <w:pStyle w:val="TableEntry"/>
              <w:rPr>
                <w:rFonts w:eastAsia="ヒラギノ角ゴ Pro W6"/>
                <w:noProof w:val="0"/>
              </w:rPr>
            </w:pPr>
            <w:ins w:id="1343" w:author="Sven Siekmann" w:date="2016-05-11T19:55:00Z">
              <w:r w:rsidRPr="002A31D8">
                <w:rPr>
                  <w:rFonts w:eastAsia="ヒラギノ角ゴ Pro W6"/>
                  <w:noProof w:val="0"/>
                </w:rPr>
                <w:t>Shall be constant for all CP</w:t>
              </w:r>
            </w:ins>
            <w:ins w:id="1344" w:author="Sven Siekmann" w:date="2016-05-11T20:24:00Z">
              <w:r w:rsidR="00504F01">
                <w:rPr>
                  <w:rFonts w:eastAsia="ヒラギノ角ゴ Pro W6"/>
                  <w:noProof w:val="0"/>
                </w:rPr>
                <w:t>s</w:t>
              </w:r>
            </w:ins>
            <w:ins w:id="1345" w:author="Sven Siekmann" w:date="2016-05-11T19:55:00Z">
              <w:r>
                <w:rPr>
                  <w:rFonts w:eastAsia="ヒラギノ角ゴ Pro W6"/>
                  <w:noProof w:val="0"/>
                </w:rPr>
                <w:t>.</w:t>
              </w:r>
            </w:ins>
          </w:p>
        </w:tc>
      </w:tr>
      <w:tr w:rsidR="00456C43" w:rsidRPr="002A31D8" w:rsidDel="000E7ECA" w:rsidTr="00A05466">
        <w:trPr>
          <w:cantSplit/>
          <w:del w:id="1346" w:author="Sven Siekmann" w:date="2018-07-03T16:26:00Z"/>
        </w:trPr>
        <w:tc>
          <w:tcPr>
            <w:tcW w:w="2815" w:type="dxa"/>
            <w:vAlign w:val="center"/>
          </w:tcPr>
          <w:p w:rsidR="00456C43" w:rsidRPr="002A31D8" w:rsidDel="000E7ECA" w:rsidRDefault="00456C43" w:rsidP="0060438B">
            <w:pPr>
              <w:pStyle w:val="TableEntry"/>
              <w:rPr>
                <w:del w:id="1347" w:author="Sven Siekmann" w:date="2018-07-03T16:26:00Z"/>
                <w:noProof w:val="0"/>
              </w:rPr>
            </w:pPr>
            <w:del w:id="1348" w:author="Sven Siekmann" w:date="2018-07-03T16:26:00Z">
              <w:r w:rsidRPr="002A31D8" w:rsidDel="000E7ECA">
                <w:rPr>
                  <w:noProof w:val="0"/>
                </w:rPr>
                <w:delText>&gt;&gt; Source to Surface Distance</w:delText>
              </w:r>
            </w:del>
          </w:p>
        </w:tc>
        <w:tc>
          <w:tcPr>
            <w:tcW w:w="1710" w:type="dxa"/>
            <w:vAlign w:val="center"/>
          </w:tcPr>
          <w:p w:rsidR="00456C43" w:rsidRPr="002A31D8" w:rsidDel="000E7ECA" w:rsidRDefault="00456C43" w:rsidP="0060438B">
            <w:pPr>
              <w:pStyle w:val="TableEntry"/>
              <w:jc w:val="center"/>
              <w:rPr>
                <w:del w:id="1349" w:author="Sven Siekmann" w:date="2018-07-03T16:26:00Z"/>
                <w:noProof w:val="0"/>
              </w:rPr>
            </w:pPr>
            <w:del w:id="1350" w:author="Sven Siekmann" w:date="2018-07-03T16:26:00Z">
              <w:r w:rsidRPr="002A31D8" w:rsidDel="000E7ECA">
                <w:rPr>
                  <w:noProof w:val="0"/>
                </w:rPr>
                <w:delText>(300A,0130)</w:delText>
              </w:r>
            </w:del>
          </w:p>
        </w:tc>
        <w:tc>
          <w:tcPr>
            <w:tcW w:w="1620" w:type="dxa"/>
            <w:vAlign w:val="center"/>
          </w:tcPr>
          <w:p w:rsidR="00456C43" w:rsidRPr="002A31D8" w:rsidDel="000E7ECA" w:rsidRDefault="00456C43" w:rsidP="0060438B">
            <w:pPr>
              <w:pStyle w:val="TableEntry"/>
              <w:jc w:val="center"/>
              <w:rPr>
                <w:del w:id="1351" w:author="Sven Siekmann" w:date="2018-07-03T16:26:00Z"/>
                <w:rFonts w:eastAsia="ヒラギノ角ゴ Pro W6"/>
                <w:noProof w:val="0"/>
              </w:rPr>
            </w:pPr>
            <w:del w:id="1352" w:author="Sven Siekmann" w:date="2018-07-03T16:26:00Z">
              <w:r w:rsidRPr="002A31D8" w:rsidDel="000E7ECA">
                <w:rPr>
                  <w:rFonts w:eastAsia="ヒラギノ角ゴ Pro W6"/>
                  <w:noProof w:val="0"/>
                </w:rPr>
                <w:delText>-/R+</w:delText>
              </w:r>
            </w:del>
          </w:p>
          <w:p w:rsidR="00456C43" w:rsidRPr="002A31D8" w:rsidDel="000E7ECA" w:rsidRDefault="00456C43" w:rsidP="0060438B">
            <w:pPr>
              <w:pStyle w:val="TableEntry"/>
              <w:jc w:val="center"/>
              <w:rPr>
                <w:del w:id="1353" w:author="Sven Siekmann" w:date="2018-07-03T16:26:00Z"/>
                <w:rFonts w:eastAsia="ヒラギノ角ゴ Pro W6"/>
                <w:noProof w:val="0"/>
              </w:rPr>
            </w:pPr>
          </w:p>
          <w:p w:rsidR="00456C43" w:rsidRPr="002A31D8" w:rsidDel="000E7ECA" w:rsidRDefault="00456C43" w:rsidP="0060438B">
            <w:pPr>
              <w:pStyle w:val="TableEntry"/>
              <w:jc w:val="center"/>
              <w:rPr>
                <w:del w:id="1354" w:author="Sven Siekmann" w:date="2018-07-03T16:26:00Z"/>
                <w:rFonts w:eastAsia="ヒラギノ角ゴ Pro W6"/>
                <w:noProof w:val="0"/>
              </w:rPr>
            </w:pPr>
          </w:p>
          <w:p w:rsidR="00456C43" w:rsidRPr="002A31D8" w:rsidDel="000E7ECA" w:rsidRDefault="00456C43" w:rsidP="0060438B">
            <w:pPr>
              <w:pStyle w:val="TableEntry"/>
              <w:jc w:val="center"/>
              <w:rPr>
                <w:del w:id="1355" w:author="Sven Siekmann" w:date="2018-07-03T16:26:00Z"/>
                <w:noProof w:val="0"/>
              </w:rPr>
            </w:pPr>
            <w:del w:id="1356" w:author="Sven Siekmann" w:date="2018-07-03T16:26:00Z">
              <w:r w:rsidRPr="002A31D8" w:rsidDel="000E7ECA">
                <w:rPr>
                  <w:noProof w:val="0"/>
                </w:rPr>
                <w:delText>R+/O+*</w:delText>
              </w:r>
            </w:del>
          </w:p>
          <w:p w:rsidR="00456C43" w:rsidRPr="002A31D8" w:rsidDel="000E7ECA" w:rsidRDefault="00456C43" w:rsidP="0060438B">
            <w:pPr>
              <w:pStyle w:val="TableEntry"/>
              <w:jc w:val="center"/>
              <w:rPr>
                <w:del w:id="1357" w:author="Sven Siekmann" w:date="2018-07-03T16:26:00Z"/>
                <w:noProof w:val="0"/>
              </w:rPr>
            </w:pPr>
          </w:p>
          <w:p w:rsidR="00456C43" w:rsidRPr="002A31D8" w:rsidDel="000E7ECA" w:rsidRDefault="00456C43" w:rsidP="0060438B">
            <w:pPr>
              <w:pStyle w:val="TableEntry"/>
              <w:jc w:val="center"/>
              <w:rPr>
                <w:del w:id="1358" w:author="Sven Siekmann" w:date="2018-07-03T16:26:00Z"/>
                <w:noProof w:val="0"/>
              </w:rPr>
            </w:pPr>
          </w:p>
          <w:p w:rsidR="00456C43" w:rsidRPr="002A31D8" w:rsidDel="000E7ECA" w:rsidRDefault="00456C43" w:rsidP="0060438B">
            <w:pPr>
              <w:pStyle w:val="TableEntry"/>
              <w:jc w:val="center"/>
              <w:rPr>
                <w:del w:id="1359" w:author="Sven Siekmann" w:date="2018-07-03T16:26:00Z"/>
                <w:rFonts w:eastAsia="ヒラギノ角ゴ Pro W6"/>
                <w:noProof w:val="0"/>
              </w:rPr>
            </w:pPr>
          </w:p>
        </w:tc>
        <w:tc>
          <w:tcPr>
            <w:tcW w:w="3298" w:type="dxa"/>
            <w:vAlign w:val="center"/>
          </w:tcPr>
          <w:p w:rsidR="00456C43" w:rsidRPr="002A31D8" w:rsidDel="000E7ECA" w:rsidRDefault="00456C43" w:rsidP="0060438B">
            <w:pPr>
              <w:pStyle w:val="TableEntry"/>
              <w:rPr>
                <w:del w:id="1360" w:author="Sven Siekmann" w:date="2018-07-03T16:26:00Z"/>
                <w:noProof w:val="0"/>
              </w:rPr>
            </w:pPr>
            <w:del w:id="1361" w:author="Sven Siekmann" w:date="2018-07-03T16:26:00Z">
              <w:r w:rsidRPr="002A31D8" w:rsidDel="000E7ECA">
                <w:rPr>
                  <w:noProof w:val="0"/>
                </w:rPr>
                <w:delText xml:space="preserve">A TMS </w:delText>
              </w:r>
              <w:r w:rsidR="00267522" w:rsidDel="000E7ECA">
                <w:rPr>
                  <w:noProof w:val="0"/>
                </w:rPr>
                <w:delText>Actor</w:delText>
              </w:r>
              <w:r w:rsidRPr="002A31D8" w:rsidDel="000E7ECA">
                <w:rPr>
                  <w:noProof w:val="0"/>
                </w:rPr>
                <w:delText xml:space="preserve"> is required to consume and process this value.</w:delText>
              </w:r>
            </w:del>
          </w:p>
          <w:p w:rsidR="00456C43" w:rsidRPr="002A31D8" w:rsidDel="000E7ECA" w:rsidRDefault="00456C43" w:rsidP="0060438B">
            <w:pPr>
              <w:pStyle w:val="TableEntry"/>
              <w:rPr>
                <w:del w:id="1362" w:author="Sven Siekmann" w:date="2018-07-03T16:26:00Z"/>
                <w:rFonts w:eastAsia="ヒラギノ角ゴ Pro W6"/>
                <w:noProof w:val="0"/>
              </w:rPr>
            </w:pPr>
          </w:p>
          <w:p w:rsidR="00456C43" w:rsidRPr="002A31D8" w:rsidDel="000E7ECA" w:rsidRDefault="00456C43" w:rsidP="0060438B">
            <w:pPr>
              <w:pStyle w:val="TableEntry"/>
              <w:rPr>
                <w:del w:id="1363" w:author="Sven Siekmann" w:date="2018-07-03T16:26:00Z"/>
                <w:rFonts w:eastAsia="ヒラギノ角ゴ Pro W6"/>
                <w:noProof w:val="0"/>
              </w:rPr>
            </w:pPr>
            <w:del w:id="1364" w:author="Sven Siekmann" w:date="2018-07-03T16:26:00Z">
              <w:r w:rsidRPr="002A31D8" w:rsidDel="000E7ECA">
                <w:rPr>
                  <w:noProof w:val="0"/>
                </w:rPr>
                <w:delText>A beam consumer/producer actor (</w:delText>
              </w:r>
              <w:r w:rsidR="002A31D8"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r w:rsidR="00456C43" w:rsidRPr="002A31D8" w:rsidDel="000E7ECA" w:rsidTr="00A05466">
        <w:trPr>
          <w:cantSplit/>
          <w:del w:id="1365" w:author="Sven Siekmann" w:date="2018-07-03T16:26:00Z"/>
        </w:trPr>
        <w:tc>
          <w:tcPr>
            <w:tcW w:w="2815" w:type="dxa"/>
            <w:vAlign w:val="center"/>
          </w:tcPr>
          <w:p w:rsidR="00456C43" w:rsidRPr="002A31D8" w:rsidDel="000E7ECA" w:rsidRDefault="00456C43" w:rsidP="0060438B">
            <w:pPr>
              <w:pStyle w:val="TableEntry"/>
              <w:rPr>
                <w:del w:id="1366" w:author="Sven Siekmann" w:date="2018-07-03T16:26:00Z"/>
                <w:noProof w:val="0"/>
              </w:rPr>
            </w:pPr>
            <w:del w:id="1367" w:author="Sven Siekmann" w:date="2018-07-03T16:26:00Z">
              <w:r w:rsidRPr="002A31D8" w:rsidDel="000E7ECA">
                <w:rPr>
                  <w:noProof w:val="0"/>
                </w:rPr>
                <w:delText>&gt;&gt;Source to External Contour Distance</w:delText>
              </w:r>
            </w:del>
          </w:p>
        </w:tc>
        <w:tc>
          <w:tcPr>
            <w:tcW w:w="1710" w:type="dxa"/>
            <w:vAlign w:val="center"/>
          </w:tcPr>
          <w:p w:rsidR="00456C43" w:rsidRPr="002A31D8" w:rsidDel="000E7ECA" w:rsidRDefault="00456C43" w:rsidP="0060438B">
            <w:pPr>
              <w:pStyle w:val="TableEntry"/>
              <w:jc w:val="center"/>
              <w:rPr>
                <w:del w:id="1368" w:author="Sven Siekmann" w:date="2018-07-03T16:26:00Z"/>
                <w:noProof w:val="0"/>
              </w:rPr>
            </w:pPr>
            <w:del w:id="1369" w:author="Sven Siekmann" w:date="2018-07-03T16:26:00Z">
              <w:r w:rsidRPr="002A31D8" w:rsidDel="000E7ECA">
                <w:rPr>
                  <w:noProof w:val="0"/>
                </w:rPr>
                <w:delText>(300A,</w:delText>
              </w:r>
              <w:r w:rsidR="00AC7F1A" w:rsidRPr="002A31D8" w:rsidDel="000E7ECA">
                <w:rPr>
                  <w:noProof w:val="0"/>
                </w:rPr>
                <w:delText>0132</w:delText>
              </w:r>
              <w:r w:rsidRPr="002A31D8" w:rsidDel="000E7ECA">
                <w:rPr>
                  <w:noProof w:val="0"/>
                </w:rPr>
                <w:delText>)</w:delText>
              </w:r>
            </w:del>
          </w:p>
        </w:tc>
        <w:tc>
          <w:tcPr>
            <w:tcW w:w="1620" w:type="dxa"/>
            <w:vAlign w:val="center"/>
          </w:tcPr>
          <w:p w:rsidR="00456C43" w:rsidRPr="002A31D8" w:rsidDel="000E7ECA" w:rsidRDefault="00456C43" w:rsidP="0060438B">
            <w:pPr>
              <w:pStyle w:val="TableEntry"/>
              <w:jc w:val="center"/>
              <w:rPr>
                <w:del w:id="1370" w:author="Sven Siekmann" w:date="2018-07-03T16:26:00Z"/>
                <w:rFonts w:eastAsia="ヒラギノ角ゴ Pro W6"/>
                <w:noProof w:val="0"/>
              </w:rPr>
            </w:pPr>
            <w:del w:id="1371" w:author="Sven Siekmann" w:date="2018-07-03T16:26:00Z">
              <w:r w:rsidRPr="002A31D8" w:rsidDel="000E7ECA">
                <w:rPr>
                  <w:rFonts w:eastAsia="ヒラギノ角ゴ Pro W6"/>
                  <w:noProof w:val="0"/>
                </w:rPr>
                <w:delText>-/R+</w:delText>
              </w:r>
            </w:del>
          </w:p>
          <w:p w:rsidR="00456C43" w:rsidRPr="002A31D8" w:rsidDel="000E7ECA" w:rsidRDefault="00456C43" w:rsidP="0060438B">
            <w:pPr>
              <w:pStyle w:val="TableEntry"/>
              <w:jc w:val="center"/>
              <w:rPr>
                <w:del w:id="1372" w:author="Sven Siekmann" w:date="2018-07-03T16:26:00Z"/>
                <w:rFonts w:eastAsia="ヒラギノ角ゴ Pro W6"/>
                <w:noProof w:val="0"/>
              </w:rPr>
            </w:pPr>
          </w:p>
          <w:p w:rsidR="00456C43" w:rsidRPr="002A31D8" w:rsidDel="000E7ECA" w:rsidRDefault="00456C43" w:rsidP="0060438B">
            <w:pPr>
              <w:pStyle w:val="TableEntry"/>
              <w:jc w:val="center"/>
              <w:rPr>
                <w:del w:id="1373" w:author="Sven Siekmann" w:date="2018-07-03T16:26:00Z"/>
                <w:rFonts w:eastAsia="ヒラギノ角ゴ Pro W6"/>
                <w:noProof w:val="0"/>
              </w:rPr>
            </w:pPr>
          </w:p>
          <w:p w:rsidR="00456C43" w:rsidRPr="002A31D8" w:rsidDel="000E7ECA" w:rsidRDefault="00456C43" w:rsidP="0060438B">
            <w:pPr>
              <w:pStyle w:val="TableEntry"/>
              <w:jc w:val="center"/>
              <w:rPr>
                <w:del w:id="1374" w:author="Sven Siekmann" w:date="2018-07-03T16:26:00Z"/>
                <w:noProof w:val="0"/>
              </w:rPr>
            </w:pPr>
            <w:del w:id="1375" w:author="Sven Siekmann" w:date="2018-07-03T16:26:00Z">
              <w:r w:rsidRPr="002A31D8" w:rsidDel="000E7ECA">
                <w:rPr>
                  <w:noProof w:val="0"/>
                </w:rPr>
                <w:delText>R+/O+*</w:delText>
              </w:r>
            </w:del>
          </w:p>
          <w:p w:rsidR="00456C43" w:rsidRPr="002A31D8" w:rsidDel="000E7ECA" w:rsidRDefault="00456C43" w:rsidP="0060438B">
            <w:pPr>
              <w:pStyle w:val="TableEntry"/>
              <w:jc w:val="center"/>
              <w:rPr>
                <w:del w:id="1376" w:author="Sven Siekmann" w:date="2018-07-03T16:26:00Z"/>
                <w:noProof w:val="0"/>
              </w:rPr>
            </w:pPr>
          </w:p>
          <w:p w:rsidR="00456C43" w:rsidRPr="002A31D8" w:rsidDel="000E7ECA" w:rsidRDefault="00456C43" w:rsidP="0060438B">
            <w:pPr>
              <w:pStyle w:val="TableEntry"/>
              <w:jc w:val="center"/>
              <w:rPr>
                <w:del w:id="1377" w:author="Sven Siekmann" w:date="2018-07-03T16:26:00Z"/>
                <w:noProof w:val="0"/>
              </w:rPr>
            </w:pPr>
          </w:p>
          <w:p w:rsidR="00456C43" w:rsidRPr="002A31D8" w:rsidDel="000E7ECA" w:rsidRDefault="00456C43" w:rsidP="0060438B">
            <w:pPr>
              <w:pStyle w:val="TableEntry"/>
              <w:jc w:val="center"/>
              <w:rPr>
                <w:del w:id="1378" w:author="Sven Siekmann" w:date="2018-07-03T16:26:00Z"/>
                <w:rFonts w:eastAsia="ヒラギノ角ゴ Pro W6"/>
                <w:noProof w:val="0"/>
              </w:rPr>
            </w:pPr>
          </w:p>
        </w:tc>
        <w:tc>
          <w:tcPr>
            <w:tcW w:w="3298" w:type="dxa"/>
            <w:vAlign w:val="center"/>
          </w:tcPr>
          <w:p w:rsidR="00456C43" w:rsidRPr="002A31D8" w:rsidDel="000E7ECA" w:rsidRDefault="00456C43" w:rsidP="0060438B">
            <w:pPr>
              <w:pStyle w:val="TableEntry"/>
              <w:rPr>
                <w:del w:id="1379" w:author="Sven Siekmann" w:date="2018-07-03T16:26:00Z"/>
                <w:noProof w:val="0"/>
              </w:rPr>
            </w:pPr>
            <w:del w:id="1380" w:author="Sven Siekmann" w:date="2018-07-03T16:26:00Z">
              <w:r w:rsidRPr="002A31D8" w:rsidDel="000E7ECA">
                <w:rPr>
                  <w:noProof w:val="0"/>
                </w:rPr>
                <w:delText xml:space="preserve">A TMS </w:delText>
              </w:r>
              <w:r w:rsidR="00267522" w:rsidDel="000E7ECA">
                <w:rPr>
                  <w:noProof w:val="0"/>
                </w:rPr>
                <w:delText>Actor</w:delText>
              </w:r>
              <w:r w:rsidRPr="002A31D8" w:rsidDel="000E7ECA">
                <w:rPr>
                  <w:noProof w:val="0"/>
                </w:rPr>
                <w:delText xml:space="preserve"> is required to consume and process this value.</w:delText>
              </w:r>
            </w:del>
          </w:p>
          <w:p w:rsidR="00456C43" w:rsidRPr="002A31D8" w:rsidDel="000E7ECA" w:rsidRDefault="00456C43" w:rsidP="0060438B">
            <w:pPr>
              <w:pStyle w:val="TableEntry"/>
              <w:rPr>
                <w:del w:id="1381" w:author="Sven Siekmann" w:date="2018-07-03T16:26:00Z"/>
                <w:rFonts w:eastAsia="ヒラギノ角ゴ Pro W6"/>
                <w:noProof w:val="0"/>
              </w:rPr>
            </w:pPr>
          </w:p>
          <w:p w:rsidR="00456C43" w:rsidRPr="002A31D8" w:rsidDel="000E7ECA" w:rsidRDefault="00456C43" w:rsidP="0060438B">
            <w:pPr>
              <w:pStyle w:val="TableEntry"/>
              <w:rPr>
                <w:del w:id="1382" w:author="Sven Siekmann" w:date="2018-07-03T16:26:00Z"/>
                <w:noProof w:val="0"/>
              </w:rPr>
            </w:pPr>
            <w:del w:id="1383" w:author="Sven Siekmann" w:date="2018-07-03T16:26:00Z">
              <w:r w:rsidRPr="002A31D8" w:rsidDel="000E7ECA">
                <w:rPr>
                  <w:noProof w:val="0"/>
                </w:rPr>
                <w:delText>A beam consumer/producer actor (</w:delText>
              </w:r>
              <w:r w:rsidR="002A31D8"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bl>
    <w:p w:rsidR="00456C43" w:rsidRPr="002A31D8" w:rsidRDefault="00456C43" w:rsidP="0060438B">
      <w:pPr>
        <w:pStyle w:val="BodyText"/>
        <w:rPr>
          <w:noProof w:val="0"/>
          <w:lang w:eastAsia="x-none"/>
        </w:rPr>
      </w:pPr>
    </w:p>
    <w:p w:rsidR="00456C43" w:rsidRPr="002A31D8" w:rsidRDefault="00456C43" w:rsidP="00C013A2">
      <w:pPr>
        <w:pStyle w:val="Heading5"/>
        <w:tabs>
          <w:tab w:val="num" w:pos="1434"/>
        </w:tabs>
        <w:rPr>
          <w:noProof w:val="0"/>
          <w:lang w:val="en-US"/>
        </w:rPr>
      </w:pPr>
      <w:bookmarkStart w:id="1384" w:name="_Toc416453168"/>
      <w:bookmarkStart w:id="1385" w:name="_Ref418513215"/>
      <w:bookmarkStart w:id="1386" w:name="_Ref419199223"/>
      <w:bookmarkStart w:id="1387" w:name="_Toc431980285"/>
      <w:bookmarkStart w:id="1388" w:name="_Toc433363213"/>
      <w:r w:rsidRPr="002A31D8">
        <w:rPr>
          <w:noProof w:val="0"/>
          <w:lang w:val="en-US"/>
        </w:rPr>
        <w:lastRenderedPageBreak/>
        <w:t>RT Beams Module for Virtual Wedge Beam</w:t>
      </w:r>
      <w:bookmarkEnd w:id="1384"/>
      <w:bookmarkEnd w:id="1385"/>
      <w:bookmarkEnd w:id="1386"/>
      <w:bookmarkEnd w:id="1387"/>
      <w:bookmarkEnd w:id="1388"/>
    </w:p>
    <w:p w:rsidR="00B660CE" w:rsidRPr="002A31D8" w:rsidRDefault="00B660CE" w:rsidP="00C013A2">
      <w:pPr>
        <w:pStyle w:val="Heading6"/>
        <w:rPr>
          <w:noProof w:val="0"/>
          <w:lang w:val="en-US"/>
        </w:rPr>
      </w:pPr>
      <w:bookmarkStart w:id="1389" w:name="_Toc431980286"/>
      <w:bookmarkStart w:id="1390" w:name="_Toc433363214"/>
      <w:r w:rsidRPr="002A31D8">
        <w:rPr>
          <w:noProof w:val="0"/>
          <w:lang w:val="en-US"/>
        </w:rPr>
        <w:t>Referenced Standards</w:t>
      </w:r>
      <w:bookmarkEnd w:id="1389"/>
      <w:bookmarkEnd w:id="1390"/>
    </w:p>
    <w:p w:rsidR="00B660CE" w:rsidRPr="002A31D8"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B660CE" w:rsidRPr="002A31D8" w:rsidRDefault="00B660CE" w:rsidP="00C013A2">
      <w:pPr>
        <w:pStyle w:val="Heading6"/>
        <w:rPr>
          <w:noProof w:val="0"/>
          <w:lang w:val="en-US"/>
        </w:rPr>
      </w:pPr>
      <w:bookmarkStart w:id="1391" w:name="_Toc431980287"/>
      <w:bookmarkStart w:id="1392" w:name="_Toc433363215"/>
      <w:r w:rsidRPr="002A31D8">
        <w:rPr>
          <w:noProof w:val="0"/>
          <w:lang w:val="en-US"/>
        </w:rPr>
        <w:t>Module Definition</w:t>
      </w:r>
      <w:bookmarkEnd w:id="1391"/>
      <w:bookmarkEnd w:id="1392"/>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Virtual Wedge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STATIC.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Limiting Device Sequence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have at least 2 jaws or at least 1 jaw and 1 MLC.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 &gt;&gt; Leaf Position Boundaries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noProof w:val="0"/>
                <w:color w:val="000000"/>
              </w:rPr>
            </w:pPr>
            <w:r w:rsidRPr="002A31D8">
              <w:rPr>
                <w:noProof w:val="0"/>
                <w:color w:val="000000"/>
              </w:rPr>
              <w:t>Shall be present for MLCs,.</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1 or 2</w:t>
            </w:r>
            <w:r w:rsidR="002A31D8">
              <w:rPr>
                <w:rFonts w:eastAsia="ヒラギノ角ゴ Pro W6"/>
                <w:noProof w:val="0"/>
              </w:rPr>
              <w:t xml:space="preserve">. </w:t>
            </w:r>
            <w:r w:rsidRPr="002A31D8">
              <w:rPr>
                <w:rFonts w:eastAsia="ヒラギノ角ゴ Pro W6"/>
                <w:noProof w:val="0"/>
              </w:rPr>
              <w:t>If 2, see Hard Wedge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&gt;&gt;Wedge Sequence</w:t>
            </w:r>
          </w:p>
        </w:tc>
        <w:tc>
          <w:tcPr>
            <w:tcW w:w="1710" w:type="dxa"/>
            <w:vAlign w:val="center"/>
          </w:tcPr>
          <w:p w:rsidR="00456C43" w:rsidRPr="002A31D8" w:rsidRDefault="00456C43" w:rsidP="0060438B">
            <w:pPr>
              <w:pStyle w:val="TableEntry"/>
              <w:jc w:val="center"/>
              <w:rPr>
                <w:noProof w:val="0"/>
              </w:rPr>
            </w:pPr>
            <w:r w:rsidRPr="002A31D8">
              <w:rPr>
                <w:noProof w:val="0"/>
              </w:rPr>
              <w:t>(300A,00D1)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 if number of wedges is non-zero</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Type</w:t>
            </w:r>
          </w:p>
        </w:tc>
        <w:tc>
          <w:tcPr>
            <w:tcW w:w="1710" w:type="dxa"/>
            <w:vAlign w:val="center"/>
          </w:tcPr>
          <w:p w:rsidR="00456C43" w:rsidRPr="002A31D8" w:rsidRDefault="00456C43" w:rsidP="0060438B">
            <w:pPr>
              <w:pStyle w:val="TableEntry"/>
              <w:jc w:val="center"/>
              <w:rPr>
                <w:noProof w:val="0"/>
              </w:rPr>
            </w:pPr>
            <w:r w:rsidRPr="002A31D8">
              <w:rPr>
                <w:noProof w:val="0"/>
              </w:rPr>
              <w:t>(300A,00D3)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ascii="Arial" w:eastAsia="ヒラギノ角ゴ Pro W6" w:hAnsi="Arial" w:cs="Arial"/>
                <w:b/>
                <w:bCs/>
                <w:noProof w:val="0"/>
                <w:kern w:val="28"/>
                <w:szCs w:val="32"/>
              </w:rPr>
            </w:pPr>
            <w:r w:rsidRPr="002A31D8">
              <w:rPr>
                <w:rFonts w:eastAsia="ヒラギノ角ゴ Pro W6"/>
                <w:noProof w:val="0"/>
              </w:rPr>
              <w:t>Shall be DYNAMIC</w:t>
            </w:r>
            <w:r w:rsidR="002A31D8">
              <w:rPr>
                <w:rFonts w:eastAsia="ヒラギノ角ゴ Pro W6"/>
                <w:noProof w:val="0"/>
              </w:rPr>
              <w:t xml:space="preserve">. </w:t>
            </w:r>
            <w:r w:rsidRPr="002A31D8">
              <w:rPr>
                <w:rFonts w:eastAsia="ヒラギノ角ゴ Pro W6"/>
                <w:noProof w:val="0"/>
              </w:rPr>
              <w:t xml:space="preserve">Optional </w:t>
            </w:r>
            <w:del w:id="1393" w:author="Sven Siekmann [2]" w:date="2018-02-07T13:31:00Z">
              <w:r w:rsidRPr="002A31D8" w:rsidDel="009D3131">
                <w:rPr>
                  <w:rFonts w:eastAsia="ヒラギノ角ゴ Pro W6"/>
                  <w:noProof w:val="0"/>
                </w:rPr>
                <w:delText>j</w:delText>
              </w:r>
            </w:del>
            <w:ins w:id="1394" w:author="Sven Siekmann [2]" w:date="2018-02-07T13:31:00Z">
              <w:r w:rsidR="009D3131">
                <w:rPr>
                  <w:rFonts w:eastAsia="ヒラギノ角ゴ Pro W6"/>
                  <w:noProof w:val="0"/>
                </w:rPr>
                <w:t>H</w:t>
              </w:r>
            </w:ins>
            <w:r w:rsidRPr="002A31D8">
              <w:rPr>
                <w:rFonts w:eastAsia="ヒラギノ角ゴ Pro W6"/>
                <w:noProof w:val="0"/>
              </w:rPr>
              <w:t>ard Wedge shall be STANDARD</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ID</w:t>
            </w:r>
          </w:p>
        </w:tc>
        <w:tc>
          <w:tcPr>
            <w:tcW w:w="1710" w:type="dxa"/>
            <w:vAlign w:val="center"/>
          </w:tcPr>
          <w:p w:rsidR="00456C43" w:rsidRPr="002A31D8" w:rsidRDefault="00456C43" w:rsidP="0060438B">
            <w:pPr>
              <w:pStyle w:val="TableEntry"/>
              <w:jc w:val="center"/>
              <w:rPr>
                <w:noProof w:val="0"/>
              </w:rPr>
            </w:pPr>
            <w:r w:rsidRPr="002A31D8">
              <w:rPr>
                <w:noProof w:val="0"/>
              </w:rPr>
              <w:t>(300A,00D4)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Angle</w:t>
            </w:r>
          </w:p>
        </w:tc>
        <w:tc>
          <w:tcPr>
            <w:tcW w:w="1710" w:type="dxa"/>
            <w:vAlign w:val="center"/>
          </w:tcPr>
          <w:p w:rsidR="00456C43" w:rsidRPr="002A31D8" w:rsidRDefault="00456C43" w:rsidP="0060438B">
            <w:pPr>
              <w:pStyle w:val="TableEntry"/>
              <w:jc w:val="center"/>
              <w:rPr>
                <w:noProof w:val="0"/>
              </w:rPr>
            </w:pPr>
            <w:r w:rsidRPr="002A31D8">
              <w:rPr>
                <w:noProof w:val="0"/>
              </w:rPr>
              <w:t>(300A,00D5)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ins w:id="1395" w:author="Sven Siekmann [2]" w:date="2018-02-08T15:44:00Z">
              <w:r w:rsidR="00613567">
                <w:rPr>
                  <w:rFonts w:eastAsia="ヒラギノ角ゴ Pro W6"/>
                  <w:noProof w:val="0"/>
                </w:rPr>
                <w:t>C</w:t>
              </w:r>
            </w:ins>
            <w:r w:rsidRPr="002A31D8">
              <w:rPr>
                <w:rFonts w:eastAsia="ヒラギノ角ゴ Pro W6"/>
                <w:noProof w:val="0"/>
              </w:rPr>
              <w:t>+</w:t>
            </w:r>
          </w:p>
        </w:tc>
        <w:tc>
          <w:tcPr>
            <w:tcW w:w="3298" w:type="dxa"/>
            <w:vAlign w:val="center"/>
          </w:tcPr>
          <w:p w:rsidR="00456C43" w:rsidRPr="002A31D8" w:rsidRDefault="00613567" w:rsidP="0060438B">
            <w:pPr>
              <w:pStyle w:val="TableEntry"/>
              <w:rPr>
                <w:rFonts w:eastAsia="ヒラギノ角ゴ Pro W6"/>
                <w:noProof w:val="0"/>
              </w:rPr>
            </w:pPr>
            <w:ins w:id="1396" w:author="Sven Siekmann [2]" w:date="2018-02-08T15:44:00Z">
              <w:r>
                <w:rPr>
                  <w:rFonts w:eastAsia="ヒラギノ角ゴ Pro W6"/>
                  <w:noProof w:val="0"/>
                </w:rPr>
                <w:t>Shall be present if Wedge Type (300A,00D3) is STANDARD.</w:t>
              </w:r>
            </w:ins>
            <w:ins w:id="1397" w:author="Sven Siekmann [2]" w:date="2018-02-08T15:52:00Z">
              <w:r w:rsidR="00F73A5E">
                <w:rPr>
                  <w:rFonts w:eastAsia="ヒラギノ角ゴ Pro W6"/>
                  <w:noProof w:val="0"/>
                </w:rPr>
                <w:t xml:space="preserve"> May be present otherwise.</w:t>
              </w:r>
            </w:ins>
          </w:p>
        </w:tc>
      </w:tr>
      <w:tr w:rsidR="00F73A5E" w:rsidRPr="002A31D8" w:rsidTr="00A05466">
        <w:trPr>
          <w:cantSplit/>
          <w:ins w:id="1398" w:author="Sven Siekmann [2]" w:date="2018-02-08T15:45:00Z"/>
        </w:trPr>
        <w:tc>
          <w:tcPr>
            <w:tcW w:w="2815" w:type="dxa"/>
            <w:vAlign w:val="center"/>
          </w:tcPr>
          <w:p w:rsidR="00F73A5E" w:rsidRPr="00613567" w:rsidRDefault="00F73A5E" w:rsidP="00F73A5E">
            <w:pPr>
              <w:pStyle w:val="TableEntry"/>
              <w:rPr>
                <w:ins w:id="1399" w:author="Sven Siekmann [2]" w:date="2018-02-08T15:45:00Z"/>
                <w:noProof w:val="0"/>
                <w:szCs w:val="18"/>
              </w:rPr>
            </w:pPr>
            <w:ins w:id="1400" w:author="Sven Siekmann [2]" w:date="2018-02-08T15:45:00Z">
              <w:r w:rsidRPr="00613567">
                <w:rPr>
                  <w:color w:val="000000"/>
                  <w:szCs w:val="18"/>
                  <w:shd w:val="clear" w:color="auto" w:fill="CCCCCC"/>
                </w:rPr>
                <w:lastRenderedPageBreak/>
                <w:t>&gt;&gt;Effective Wedge Angle</w:t>
              </w:r>
            </w:ins>
          </w:p>
        </w:tc>
        <w:tc>
          <w:tcPr>
            <w:tcW w:w="1710" w:type="dxa"/>
            <w:vAlign w:val="center"/>
          </w:tcPr>
          <w:p w:rsidR="00F73A5E" w:rsidRPr="00613567" w:rsidRDefault="00F73A5E" w:rsidP="00F73A5E">
            <w:pPr>
              <w:pStyle w:val="TableEntry"/>
              <w:jc w:val="center"/>
              <w:rPr>
                <w:ins w:id="1401" w:author="Sven Siekmann [2]" w:date="2018-02-08T15:45:00Z"/>
                <w:noProof w:val="0"/>
                <w:szCs w:val="18"/>
              </w:rPr>
            </w:pPr>
            <w:ins w:id="1402" w:author="Sven Siekmann [2]" w:date="2018-02-08T15:45:00Z">
              <w:r w:rsidRPr="00613567">
                <w:rPr>
                  <w:color w:val="000000"/>
                  <w:szCs w:val="18"/>
                  <w:shd w:val="clear" w:color="auto" w:fill="CCCCCC"/>
                </w:rPr>
                <w:t>(300A,00DE)</w:t>
              </w:r>
            </w:ins>
          </w:p>
        </w:tc>
        <w:tc>
          <w:tcPr>
            <w:tcW w:w="1620" w:type="dxa"/>
            <w:vAlign w:val="center"/>
          </w:tcPr>
          <w:p w:rsidR="00F73A5E" w:rsidRDefault="00F73A5E" w:rsidP="00F73A5E">
            <w:pPr>
              <w:pStyle w:val="TableEntry"/>
              <w:jc w:val="center"/>
              <w:rPr>
                <w:ins w:id="1403" w:author="Sven Siekmann [2]" w:date="2018-02-08T15:57:00Z"/>
                <w:rFonts w:eastAsia="ヒラギノ角ゴ Pro W6"/>
                <w:noProof w:val="0"/>
              </w:rPr>
            </w:pPr>
          </w:p>
          <w:p w:rsidR="00F73A5E" w:rsidRDefault="00F73A5E" w:rsidP="00F73A5E">
            <w:pPr>
              <w:pStyle w:val="TableEntry"/>
              <w:jc w:val="center"/>
              <w:rPr>
                <w:ins w:id="1404" w:author="Sven Siekmann [2]" w:date="2018-02-08T15:57:00Z"/>
                <w:rFonts w:eastAsia="ヒラギノ角ゴ Pro W6"/>
                <w:noProof w:val="0"/>
              </w:rPr>
            </w:pPr>
          </w:p>
          <w:p w:rsidR="00F73A5E" w:rsidRPr="002A31D8" w:rsidRDefault="00F73A5E" w:rsidP="00F73A5E">
            <w:pPr>
              <w:pStyle w:val="TableEntry"/>
              <w:jc w:val="center"/>
              <w:rPr>
                <w:ins w:id="1405" w:author="Sven Siekmann [2]" w:date="2018-02-08T15:57:00Z"/>
                <w:rFonts w:eastAsia="ヒラギノ角ゴ Pro W6"/>
                <w:noProof w:val="0"/>
              </w:rPr>
            </w:pPr>
            <w:ins w:id="1406" w:author="Sven Siekmann [2]" w:date="2018-02-08T15:57:00Z">
              <w:r w:rsidRPr="002A31D8">
                <w:rPr>
                  <w:rFonts w:eastAsia="ヒラギノ角ゴ Pro W6"/>
                  <w:noProof w:val="0"/>
                </w:rPr>
                <w:t>-/R</w:t>
              </w:r>
              <w:r>
                <w:rPr>
                  <w:rFonts w:eastAsia="ヒラギノ角ゴ Pro W6"/>
                  <w:noProof w:val="0"/>
                </w:rPr>
                <w:t>C</w:t>
              </w:r>
              <w:r w:rsidRPr="002A31D8">
                <w:rPr>
                  <w:rFonts w:eastAsia="ヒラギノ角ゴ Pro W6"/>
                  <w:noProof w:val="0"/>
                </w:rPr>
                <w:t>+</w:t>
              </w:r>
            </w:ins>
          </w:p>
          <w:p w:rsidR="00F73A5E" w:rsidRPr="002A31D8" w:rsidRDefault="00F73A5E" w:rsidP="00F73A5E">
            <w:pPr>
              <w:pStyle w:val="TableEntry"/>
              <w:jc w:val="center"/>
              <w:rPr>
                <w:ins w:id="1407" w:author="Sven Siekmann [2]" w:date="2018-02-08T15:57:00Z"/>
                <w:rFonts w:eastAsia="ヒラギノ角ゴ Pro W6"/>
                <w:noProof w:val="0"/>
              </w:rPr>
            </w:pPr>
          </w:p>
          <w:p w:rsidR="00F73A5E" w:rsidRPr="002A31D8" w:rsidRDefault="00F73A5E" w:rsidP="00F73A5E">
            <w:pPr>
              <w:pStyle w:val="TableEntry"/>
              <w:jc w:val="center"/>
              <w:rPr>
                <w:ins w:id="1408" w:author="Sven Siekmann [2]" w:date="2018-02-08T15:57:00Z"/>
                <w:rFonts w:eastAsia="ヒラギノ角ゴ Pro W6"/>
                <w:noProof w:val="0"/>
              </w:rPr>
            </w:pPr>
          </w:p>
          <w:p w:rsidR="00F73A5E" w:rsidRPr="002A31D8" w:rsidRDefault="00F73A5E" w:rsidP="00F73A5E">
            <w:pPr>
              <w:pStyle w:val="TableEntry"/>
              <w:jc w:val="center"/>
              <w:rPr>
                <w:ins w:id="1409" w:author="Sven Siekmann [2]" w:date="2018-02-08T15:57:00Z"/>
                <w:rFonts w:eastAsia="ヒラギノ角ゴ Pro W6"/>
                <w:noProof w:val="0"/>
              </w:rPr>
            </w:pPr>
            <w:ins w:id="1410" w:author="Sven Siekmann [2]" w:date="2018-02-08T15:57:00Z">
              <w:r w:rsidRPr="002A31D8">
                <w:rPr>
                  <w:rFonts w:eastAsia="ヒラギノ角ゴ Pro W6"/>
                  <w:noProof w:val="0"/>
                </w:rPr>
                <w:t>R</w:t>
              </w:r>
              <w:r>
                <w:rPr>
                  <w:rFonts w:eastAsia="ヒラギノ角ゴ Pro W6"/>
                  <w:noProof w:val="0"/>
                </w:rPr>
                <w:t>C</w:t>
              </w:r>
              <w:r w:rsidRPr="002A31D8">
                <w:rPr>
                  <w:rFonts w:eastAsia="ヒラギノ角ゴ Pro W6"/>
                  <w:noProof w:val="0"/>
                </w:rPr>
                <w:t>+/O+*</w:t>
              </w:r>
            </w:ins>
          </w:p>
          <w:p w:rsidR="00F73A5E" w:rsidRPr="002A31D8" w:rsidRDefault="00F73A5E" w:rsidP="00F73A5E">
            <w:pPr>
              <w:pStyle w:val="TableEntry"/>
              <w:jc w:val="center"/>
              <w:rPr>
                <w:ins w:id="1411" w:author="Sven Siekmann [2]" w:date="2018-02-08T15:45:00Z"/>
                <w:rFonts w:eastAsia="ヒラギノ角ゴ Pro W6"/>
                <w:noProof w:val="0"/>
              </w:rPr>
            </w:pPr>
          </w:p>
        </w:tc>
        <w:tc>
          <w:tcPr>
            <w:tcW w:w="3298" w:type="dxa"/>
            <w:vAlign w:val="center"/>
          </w:tcPr>
          <w:p w:rsidR="00F73A5E" w:rsidRDefault="00F73A5E" w:rsidP="00F73A5E">
            <w:pPr>
              <w:pStyle w:val="TableEntry"/>
              <w:rPr>
                <w:ins w:id="1412" w:author="Sven Siekmann [2]" w:date="2018-02-08T15:57:00Z"/>
                <w:noProof w:val="0"/>
              </w:rPr>
            </w:pPr>
            <w:ins w:id="1413" w:author="Sven Siekmann [2]" w:date="2018-02-08T15:57:00Z">
              <w:r>
                <w:rPr>
                  <w:rFonts w:eastAsia="ヒラギノ角ゴ Pro W6"/>
                  <w:noProof w:val="0"/>
                </w:rPr>
                <w:t>Shall be present if Wedge Type (300A,00D3) is DYNAMIC.</w:t>
              </w:r>
            </w:ins>
          </w:p>
          <w:p w:rsidR="00F73A5E" w:rsidRPr="002A31D8" w:rsidRDefault="00F73A5E" w:rsidP="00F73A5E">
            <w:pPr>
              <w:pStyle w:val="TableEntry"/>
              <w:rPr>
                <w:ins w:id="1414" w:author="Sven Siekmann [2]" w:date="2018-02-08T15:57:00Z"/>
                <w:noProof w:val="0"/>
              </w:rPr>
            </w:pPr>
            <w:ins w:id="1415" w:author="Sven Siekmann [2]" w:date="2018-02-08T15:57:00Z">
              <w:r w:rsidRPr="002A31D8">
                <w:rPr>
                  <w:noProof w:val="0"/>
                </w:rPr>
                <w:t xml:space="preserve">A TMS </w:t>
              </w:r>
              <w:r>
                <w:rPr>
                  <w:noProof w:val="0"/>
                </w:rPr>
                <w:t>Actor</w:t>
              </w:r>
              <w:r w:rsidRPr="002A31D8">
                <w:rPr>
                  <w:noProof w:val="0"/>
                </w:rPr>
                <w:t xml:space="preserve"> is required to consume and process this value.</w:t>
              </w:r>
            </w:ins>
          </w:p>
          <w:p w:rsidR="00F73A5E" w:rsidRPr="002A31D8" w:rsidRDefault="00F73A5E" w:rsidP="00F73A5E">
            <w:pPr>
              <w:pStyle w:val="TableEntry"/>
              <w:rPr>
                <w:ins w:id="1416" w:author="Sven Siekmann [2]" w:date="2018-02-08T15:57:00Z"/>
                <w:rFonts w:eastAsia="ヒラギノ角ゴ Pro W6"/>
                <w:noProof w:val="0"/>
              </w:rPr>
            </w:pPr>
          </w:p>
          <w:p w:rsidR="00F73A5E" w:rsidRDefault="00F73A5E" w:rsidP="00F73A5E">
            <w:pPr>
              <w:pStyle w:val="TableEntry"/>
              <w:rPr>
                <w:ins w:id="1417" w:author="Sven Siekmann [2]" w:date="2018-02-08T15:45:00Z"/>
                <w:rFonts w:eastAsia="ヒラギノ角ゴ Pro W6"/>
                <w:noProof w:val="0"/>
              </w:rPr>
            </w:pPr>
            <w:ins w:id="1418" w:author="Sven Siekmann [2]" w:date="2018-02-08T15:57:00Z">
              <w:r w:rsidRPr="002A31D8">
                <w:rPr>
                  <w:noProof w:val="0"/>
                </w:rPr>
                <w:t xml:space="preserve">A beam </w:t>
              </w:r>
            </w:ins>
            <w:ins w:id="1419" w:author="Sven Siekmann" w:date="2018-07-03T16:31:00Z">
              <w:r w:rsidR="00BE784A" w:rsidRPr="002A31D8">
                <w:rPr>
                  <w:noProof w:val="0"/>
                </w:rPr>
                <w:t>producer</w:t>
              </w:r>
              <w:r w:rsidR="00BE784A">
                <w:rPr>
                  <w:noProof w:val="0"/>
                </w:rPr>
                <w:t>/</w:t>
              </w:r>
              <w:r w:rsidR="00BE784A" w:rsidRPr="002A31D8">
                <w:rPr>
                  <w:noProof w:val="0"/>
                </w:rPr>
                <w:t>consumer</w:t>
              </w:r>
            </w:ins>
            <w:ins w:id="1420" w:author="Sven Siekmann [2]" w:date="2018-02-08T15:57:00Z">
              <w:del w:id="1421" w:author="Sven Siekmann" w:date="2018-07-03T16:31:00Z">
                <w:r w:rsidRPr="002A31D8" w:rsidDel="00BE784A">
                  <w:rPr>
                    <w:noProof w:val="0"/>
                  </w:rPr>
                  <w:delText>consumer/producer</w:delText>
                </w:r>
              </w:del>
              <w:r w:rsidRPr="002A31D8">
                <w:rPr>
                  <w:noProof w:val="0"/>
                </w:rPr>
                <w:t xml:space="preserve"> actor (</w:t>
              </w:r>
              <w:r>
                <w:rPr>
                  <w:noProof w:val="0"/>
                </w:rPr>
                <w:t xml:space="preserve">e.g., </w:t>
              </w:r>
              <w:r w:rsidRPr="002A31D8">
                <w:rPr>
                  <w:noProof w:val="0"/>
                </w:rPr>
                <w:t>a TPS) may consume this value and is required to produce it</w:t>
              </w:r>
            </w:ins>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Orientation</w:t>
            </w:r>
          </w:p>
        </w:tc>
        <w:tc>
          <w:tcPr>
            <w:tcW w:w="1710" w:type="dxa"/>
            <w:vAlign w:val="center"/>
          </w:tcPr>
          <w:p w:rsidR="00456C43" w:rsidRPr="002A31D8" w:rsidRDefault="00456C43" w:rsidP="0060438B">
            <w:pPr>
              <w:pStyle w:val="TableEntry"/>
              <w:jc w:val="center"/>
              <w:rPr>
                <w:noProof w:val="0"/>
              </w:rPr>
            </w:pPr>
            <w:r w:rsidRPr="002A31D8">
              <w:rPr>
                <w:noProof w:val="0"/>
              </w:rPr>
              <w:t>(300A,00D8)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Source to Wedge Tray Distance</w:t>
            </w:r>
          </w:p>
        </w:tc>
        <w:tc>
          <w:tcPr>
            <w:tcW w:w="1710" w:type="dxa"/>
            <w:vAlign w:val="center"/>
          </w:tcPr>
          <w:p w:rsidR="00456C43" w:rsidRPr="002A31D8" w:rsidRDefault="00456C43" w:rsidP="0060438B">
            <w:pPr>
              <w:pStyle w:val="TableEntry"/>
              <w:jc w:val="center"/>
              <w:rPr>
                <w:noProof w:val="0"/>
              </w:rPr>
            </w:pPr>
            <w:r w:rsidRPr="002A31D8">
              <w:rPr>
                <w:noProof w:val="0"/>
              </w:rPr>
              <w:t>(300A,00DA)</w:t>
            </w:r>
          </w:p>
        </w:tc>
        <w:tc>
          <w:tcPr>
            <w:tcW w:w="1620" w:type="dxa"/>
            <w:vAlign w:val="center"/>
          </w:tcPr>
          <w:p w:rsidR="00456C43" w:rsidRPr="002A31D8" w:rsidRDefault="00613567" w:rsidP="0060438B">
            <w:pPr>
              <w:pStyle w:val="TableEntry"/>
              <w:jc w:val="center"/>
              <w:rPr>
                <w:rFonts w:eastAsia="ヒラギノ角ゴ Pro W6"/>
                <w:noProof w:val="0"/>
              </w:rPr>
            </w:pPr>
            <w:ins w:id="1422" w:author="Sven Siekmann [2]" w:date="2018-02-08T15:43:00Z">
              <w:r>
                <w:rPr>
                  <w:rFonts w:eastAsia="ヒラギノ角ゴ Pro W6"/>
                  <w:noProof w:val="0"/>
                </w:rPr>
                <w:t>RC+</w:t>
              </w:r>
            </w:ins>
          </w:p>
        </w:tc>
        <w:tc>
          <w:tcPr>
            <w:tcW w:w="3298" w:type="dxa"/>
            <w:vAlign w:val="center"/>
          </w:tcPr>
          <w:p w:rsidR="00456C43" w:rsidRPr="002A31D8" w:rsidRDefault="00613567" w:rsidP="00613567">
            <w:pPr>
              <w:pStyle w:val="TableEntry"/>
              <w:rPr>
                <w:rFonts w:eastAsia="ヒラギノ角ゴ Pro W6"/>
                <w:noProof w:val="0"/>
              </w:rPr>
            </w:pPr>
            <w:ins w:id="1423" w:author="Sven Siekmann [2]" w:date="2018-02-08T15:43:00Z">
              <w:r>
                <w:rPr>
                  <w:rFonts w:eastAsia="ヒラギノ角ゴ Pro W6"/>
                  <w:noProof w:val="0"/>
                </w:rPr>
                <w:t xml:space="preserve">Shall be present if Wedge Type (300A,00D3) is STANDARD. </w:t>
              </w:r>
            </w:ins>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Compensators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(300A,00E0)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 or 1. If 1, see Compensator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noProof w:val="0"/>
              </w:rPr>
            </w:pPr>
            <w:r w:rsidRPr="002A31D8">
              <w:rPr>
                <w:noProof w:val="0"/>
              </w:rPr>
              <w:t>(300A, 00ED)</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Blocks</w:t>
            </w:r>
          </w:p>
        </w:tc>
        <w:tc>
          <w:tcPr>
            <w:tcW w:w="1710" w:type="dxa"/>
            <w:vAlign w:val="center"/>
          </w:tcPr>
          <w:p w:rsidR="00456C43" w:rsidRPr="002A31D8" w:rsidRDefault="00456C43" w:rsidP="0060438B">
            <w:pPr>
              <w:pStyle w:val="TableEntry"/>
              <w:jc w:val="center"/>
              <w:rPr>
                <w:noProof w:val="0"/>
              </w:rPr>
            </w:pPr>
            <w:r w:rsidRPr="002A31D8">
              <w:rPr>
                <w:noProof w:val="0"/>
              </w:rPr>
              <w:t>(300A,00F0)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0-8. If &gt; 0, see Block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Applicator Sequence</w:t>
            </w:r>
          </w:p>
        </w:tc>
        <w:tc>
          <w:tcPr>
            <w:tcW w:w="1710" w:type="dxa"/>
            <w:vAlign w:val="center"/>
          </w:tcPr>
          <w:p w:rsidR="00456C43" w:rsidRPr="002A31D8" w:rsidRDefault="00456C43" w:rsidP="0060438B">
            <w:pPr>
              <w:pStyle w:val="TableEntry"/>
              <w:jc w:val="center"/>
              <w:rPr>
                <w:noProof w:val="0"/>
              </w:rPr>
            </w:pPr>
            <w:r w:rsidRPr="002A31D8">
              <w:rPr>
                <w:noProof w:val="0"/>
              </w:rPr>
              <w:t>(300A,0107)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(300A,010E)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Control Points</w:t>
            </w:r>
          </w:p>
        </w:tc>
        <w:tc>
          <w:tcPr>
            <w:tcW w:w="1710" w:type="dxa"/>
            <w:vAlign w:val="center"/>
          </w:tcPr>
          <w:p w:rsidR="00456C43" w:rsidRPr="002A31D8" w:rsidRDefault="00456C43" w:rsidP="0060438B">
            <w:pPr>
              <w:pStyle w:val="TableEntry"/>
              <w:jc w:val="center"/>
              <w:rPr>
                <w:noProof w:val="0"/>
              </w:rPr>
            </w:pPr>
            <w:r w:rsidRPr="002A31D8">
              <w:rPr>
                <w:noProof w:val="0"/>
              </w:rPr>
              <w:t>(300A,0110)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2.</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Control Point Sequence</w:t>
            </w:r>
          </w:p>
        </w:tc>
        <w:tc>
          <w:tcPr>
            <w:tcW w:w="1710" w:type="dxa"/>
            <w:vAlign w:val="center"/>
          </w:tcPr>
          <w:p w:rsidR="00456C43" w:rsidRPr="002A31D8" w:rsidRDefault="00456C43" w:rsidP="0060438B">
            <w:pPr>
              <w:pStyle w:val="TableEntry"/>
              <w:jc w:val="center"/>
              <w:rPr>
                <w:noProof w:val="0"/>
              </w:rPr>
            </w:pPr>
            <w:r w:rsidRPr="002A31D8">
              <w:rPr>
                <w:noProof w:val="0"/>
              </w:rPr>
              <w:t>(300A,0111)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(300A,0134)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highlight w:val="yellow"/>
              </w:rPr>
            </w:pPr>
            <w:r w:rsidRPr="002A31D8">
              <w:rPr>
                <w:noProof w:val="0"/>
              </w:rPr>
              <w:t>&gt;&gt; Referenced Dose Reference Sequence</w:t>
            </w:r>
          </w:p>
        </w:tc>
        <w:tc>
          <w:tcPr>
            <w:tcW w:w="1710" w:type="dxa"/>
            <w:vAlign w:val="center"/>
          </w:tcPr>
          <w:p w:rsidR="00456C43" w:rsidRPr="002A31D8" w:rsidRDefault="00456C43" w:rsidP="0060438B">
            <w:pPr>
              <w:pStyle w:val="TableEntry"/>
              <w:jc w:val="center"/>
              <w:rPr>
                <w:noProof w:val="0"/>
              </w:rPr>
            </w:pPr>
            <w:r w:rsidRPr="002A31D8">
              <w:rPr>
                <w:noProof w:val="0"/>
              </w:rPr>
              <w:t>(300C,0050)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R+/O+*</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tc>
        <w:tc>
          <w:tcPr>
            <w:tcW w:w="3298" w:type="dxa"/>
            <w:vAlign w:val="center"/>
          </w:tcPr>
          <w:p w:rsidR="00456C43" w:rsidRPr="002A31D8" w:rsidRDefault="00456C43" w:rsidP="0060438B">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60438B">
            <w:pPr>
              <w:pStyle w:val="TableEntry"/>
              <w:rPr>
                <w:rFonts w:eastAsia="ヒラギノ角ゴ Pro W6"/>
                <w:noProof w:val="0"/>
              </w:rPr>
            </w:pPr>
          </w:p>
          <w:p w:rsidR="00456C43" w:rsidRPr="002A31D8" w:rsidRDefault="00456C43" w:rsidP="0060438B">
            <w:pPr>
              <w:pStyle w:val="TableEntry"/>
              <w:rPr>
                <w:rFonts w:eastAsia="ヒラギノ角ゴ Pro W6"/>
                <w:noProof w:val="0"/>
              </w:rPr>
            </w:pPr>
            <w:r w:rsidRPr="002A31D8">
              <w:rPr>
                <w:noProof w:val="0"/>
              </w:rPr>
              <w:t xml:space="preserve">A beam </w:t>
            </w:r>
            <w:ins w:id="1424" w:author="Sven Siekmann" w:date="2018-07-03T16:31:00Z">
              <w:r w:rsidR="00BE784A" w:rsidRPr="002A31D8">
                <w:rPr>
                  <w:noProof w:val="0"/>
                </w:rPr>
                <w:t>producer</w:t>
              </w:r>
              <w:r w:rsidR="00BE784A">
                <w:rPr>
                  <w:noProof w:val="0"/>
                </w:rPr>
                <w:t>/</w:t>
              </w:r>
              <w:r w:rsidR="00BE784A" w:rsidRPr="002A31D8">
                <w:rPr>
                  <w:noProof w:val="0"/>
                </w:rPr>
                <w:t>consumer</w:t>
              </w:r>
            </w:ins>
            <w:del w:id="1425" w:author="Sven Siekmann" w:date="2018-07-03T16:31:00Z">
              <w:r w:rsidRPr="002A31D8" w:rsidDel="00BE784A">
                <w:rPr>
                  <w:noProof w:val="0"/>
                </w:rPr>
                <w:delText>consumer/producer</w:delText>
              </w:r>
            </w:del>
            <w:r w:rsidRPr="002A31D8">
              <w:rPr>
                <w:noProof w:val="0"/>
              </w:rPr>
              <w:t xml:space="preserve"> actor (</w:t>
            </w:r>
            <w:r w:rsidR="002A31D8">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Cumulative Dose Reference Coefficient</w:t>
            </w:r>
          </w:p>
        </w:tc>
        <w:tc>
          <w:tcPr>
            <w:tcW w:w="1710" w:type="dxa"/>
            <w:vAlign w:val="center"/>
          </w:tcPr>
          <w:p w:rsidR="00456C43" w:rsidRPr="002A31D8" w:rsidRDefault="00456C43" w:rsidP="0060438B">
            <w:pPr>
              <w:pStyle w:val="TableEntry"/>
              <w:jc w:val="center"/>
              <w:rPr>
                <w:noProof w:val="0"/>
              </w:rPr>
            </w:pPr>
            <w:r w:rsidRPr="002A31D8">
              <w:rPr>
                <w:noProof w:val="0"/>
              </w:rPr>
              <w:t>(300A,010C)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Nominal Beam Energy</w:t>
            </w:r>
          </w:p>
        </w:tc>
        <w:tc>
          <w:tcPr>
            <w:tcW w:w="1710" w:type="dxa"/>
            <w:vAlign w:val="center"/>
          </w:tcPr>
          <w:p w:rsidR="00456C43" w:rsidRPr="002A31D8" w:rsidRDefault="00456C43" w:rsidP="0060438B">
            <w:pPr>
              <w:pStyle w:val="TableEntry"/>
              <w:jc w:val="center"/>
              <w:rPr>
                <w:noProof w:val="0"/>
              </w:rPr>
            </w:pPr>
            <w:r w:rsidRPr="002A31D8">
              <w:rPr>
                <w:noProof w:val="0"/>
              </w:rPr>
              <w:t>(300A,0114)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Dose Rate Set</w:t>
            </w:r>
          </w:p>
        </w:tc>
        <w:tc>
          <w:tcPr>
            <w:tcW w:w="1710" w:type="dxa"/>
            <w:vAlign w:val="center"/>
          </w:tcPr>
          <w:p w:rsidR="00456C43" w:rsidRPr="002A31D8" w:rsidRDefault="00456C43" w:rsidP="0060438B">
            <w:pPr>
              <w:pStyle w:val="TableEntry"/>
              <w:jc w:val="center"/>
              <w:rPr>
                <w:noProof w:val="0"/>
              </w:rPr>
            </w:pPr>
            <w:r w:rsidRPr="002A31D8">
              <w:rPr>
                <w:noProof w:val="0"/>
              </w:rPr>
              <w:t>(300A,0115)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Position Sequence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(300A,0116)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 and consistent with the Wedge Sequence (300A,00D1).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Wedge Position</w:t>
            </w:r>
          </w:p>
        </w:tc>
        <w:tc>
          <w:tcPr>
            <w:tcW w:w="1710" w:type="dxa"/>
            <w:vAlign w:val="center"/>
          </w:tcPr>
          <w:p w:rsidR="00456C43" w:rsidRPr="002A31D8" w:rsidRDefault="00456C43" w:rsidP="0060438B">
            <w:pPr>
              <w:pStyle w:val="TableEntry"/>
              <w:jc w:val="center"/>
              <w:rPr>
                <w:noProof w:val="0"/>
              </w:rPr>
            </w:pPr>
            <w:r w:rsidRPr="002A31D8">
              <w:rPr>
                <w:noProof w:val="0"/>
              </w:rPr>
              <w:t>(300A,0118)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IN.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Position Sequence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(300A,011A)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&gt;&gt;&gt;Leaf/Jaw Positions</w:t>
            </w:r>
          </w:p>
        </w:tc>
        <w:tc>
          <w:tcPr>
            <w:tcW w:w="1710" w:type="dxa"/>
            <w:vAlign w:val="center"/>
          </w:tcPr>
          <w:p w:rsidR="00456C43" w:rsidRPr="002A31D8" w:rsidRDefault="00456C43" w:rsidP="0060438B">
            <w:pPr>
              <w:pStyle w:val="TableEntry"/>
              <w:jc w:val="center"/>
              <w:rPr>
                <w:noProof w:val="0"/>
              </w:rPr>
            </w:pPr>
            <w:r w:rsidRPr="002A31D8">
              <w:rPr>
                <w:noProof w:val="0"/>
              </w:rPr>
              <w:t>(300A,011C)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&gt;&gt; Gantry Angle</w:t>
            </w:r>
          </w:p>
        </w:tc>
        <w:tc>
          <w:tcPr>
            <w:tcW w:w="1710" w:type="dxa"/>
            <w:vAlign w:val="center"/>
          </w:tcPr>
          <w:p w:rsidR="00456C43" w:rsidRPr="002A31D8" w:rsidRDefault="00456C43" w:rsidP="0060438B">
            <w:pPr>
              <w:pStyle w:val="TableEntry"/>
              <w:jc w:val="center"/>
              <w:rPr>
                <w:noProof w:val="0"/>
              </w:rPr>
            </w:pPr>
            <w:r w:rsidRPr="002A31D8">
              <w:rPr>
                <w:noProof w:val="0"/>
              </w:rPr>
              <w:t>(300A,011E)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(300A,011F)</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Angle</w:t>
            </w:r>
          </w:p>
        </w:tc>
        <w:tc>
          <w:tcPr>
            <w:tcW w:w="1710" w:type="dxa"/>
            <w:vAlign w:val="center"/>
          </w:tcPr>
          <w:p w:rsidR="00456C43" w:rsidRPr="002A31D8" w:rsidRDefault="00456C43" w:rsidP="0060438B">
            <w:pPr>
              <w:pStyle w:val="TableEntry"/>
              <w:jc w:val="center"/>
              <w:rPr>
                <w:noProof w:val="0"/>
              </w:rPr>
            </w:pPr>
            <w:r w:rsidRPr="002A31D8">
              <w:rPr>
                <w:noProof w:val="0"/>
              </w:rPr>
              <w:t>(300A,014A)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If not present, shall be assumed to be in the zero position</w:t>
            </w:r>
            <w:r w:rsidR="002A31D8">
              <w:rPr>
                <w:noProof w:val="0"/>
              </w:rPr>
              <w:t xml:space="preserve">. </w:t>
            </w:r>
            <w:r w:rsidRPr="002A31D8">
              <w:rPr>
                <w:noProof w:val="0"/>
              </w:rPr>
              <w:t>If present, shall be zero.</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(300A,014C)</w:t>
            </w:r>
          </w:p>
        </w:tc>
        <w:tc>
          <w:tcPr>
            <w:tcW w:w="1620" w:type="dxa"/>
            <w:vAlign w:val="center"/>
          </w:tcPr>
          <w:p w:rsidR="00456C43" w:rsidRPr="002A31D8" w:rsidRDefault="00456C43" w:rsidP="0060438B">
            <w:pPr>
              <w:pStyle w:val="TableEntry"/>
              <w:jc w:val="center"/>
              <w:rPr>
                <w:noProof w:val="0"/>
              </w:rPr>
            </w:pPr>
            <w:r w:rsidRPr="002A31D8">
              <w:rPr>
                <w:noProof w:val="0"/>
              </w:rPr>
              <w:t>O+*</w:t>
            </w:r>
          </w:p>
        </w:tc>
        <w:tc>
          <w:tcPr>
            <w:tcW w:w="3298" w:type="dxa"/>
            <w:vAlign w:val="center"/>
          </w:tcPr>
          <w:p w:rsidR="00456C43" w:rsidRPr="002A31D8" w:rsidRDefault="00456C43" w:rsidP="0060438B">
            <w:pPr>
              <w:pStyle w:val="TableEntry"/>
              <w:rPr>
                <w:noProof w:val="0"/>
              </w:rPr>
            </w:pPr>
            <w:r w:rsidRPr="002A31D8">
              <w:rPr>
                <w:noProof w:val="0"/>
              </w:rPr>
              <w:t>If present, 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Angle</w:t>
            </w:r>
          </w:p>
        </w:tc>
        <w:tc>
          <w:tcPr>
            <w:tcW w:w="1710" w:type="dxa"/>
            <w:vAlign w:val="center"/>
          </w:tcPr>
          <w:p w:rsidR="00456C43" w:rsidRPr="002A31D8" w:rsidRDefault="00456C43" w:rsidP="0060438B">
            <w:pPr>
              <w:pStyle w:val="TableEntry"/>
              <w:jc w:val="center"/>
              <w:rPr>
                <w:noProof w:val="0"/>
              </w:rPr>
            </w:pPr>
            <w:r w:rsidRPr="002A31D8">
              <w:rPr>
                <w:noProof w:val="0"/>
              </w:rPr>
              <w:t>(300A,0120)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(300A,0121)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9443" w:type="dxa"/>
            <w:gridSpan w:val="4"/>
            <w:vAlign w:val="center"/>
          </w:tcPr>
          <w:p w:rsidR="00456C43" w:rsidRPr="002A31D8" w:rsidRDefault="00456C43" w:rsidP="00BB439E">
            <w:pPr>
              <w:pStyle w:val="TableEntry"/>
              <w:rPr>
                <w:rFonts w:eastAsia="ヒラギノ角ゴ Pro W6"/>
                <w:noProof w:val="0"/>
              </w:rPr>
            </w:pPr>
            <w:r w:rsidRPr="002A31D8">
              <w:rPr>
                <w:noProof w:val="0"/>
              </w:rPr>
              <w:t>&lt; Insert Control Point Sequence Fixed Attributes List &gt; (See</w:t>
            </w:r>
            <w:hyperlink w:anchor="ControlPointFixedAttributeList" w:history="1">
              <w:r w:rsidR="00BB439E" w:rsidRPr="002A31D8">
                <w:rPr>
                  <w:noProof w:val="0"/>
                </w:rPr>
                <w:t xml:space="preserve"> </w:t>
              </w:r>
              <w:r w:rsidR="00BB439E" w:rsidRPr="002A31D8">
                <w:rPr>
                  <w:noProof w:val="0"/>
                </w:rPr>
                <w:fldChar w:fldCharType="begin"/>
              </w:r>
              <w:r w:rsidR="00BB439E" w:rsidRPr="002A31D8">
                <w:rPr>
                  <w:noProof w:val="0"/>
                </w:rPr>
                <w:instrText xml:space="preserve"> REF _Ref419209330 \r \h </w:instrText>
              </w:r>
              <w:r w:rsidR="00BB439E" w:rsidRPr="002A31D8">
                <w:rPr>
                  <w:noProof w:val="0"/>
                </w:rPr>
              </w:r>
              <w:r w:rsidR="00BB439E" w:rsidRPr="002A31D8">
                <w:rPr>
                  <w:noProof w:val="0"/>
                </w:rPr>
                <w:fldChar w:fldCharType="separate"/>
              </w:r>
              <w:r w:rsidR="0085472B">
                <w:rPr>
                  <w:noProof w:val="0"/>
                </w:rPr>
                <w:t>7.4.4.2.1</w:t>
              </w:r>
              <w:r w:rsidR="00BB439E" w:rsidRPr="002A31D8">
                <w:rPr>
                  <w:noProof w:val="0"/>
                </w:rPr>
                <w:fldChar w:fldCharType="end"/>
              </w:r>
            </w:hyperlink>
            <w:r w:rsidRPr="002A31D8">
              <w:rPr>
                <w:noProof w:val="0"/>
              </w:rPr>
              <w: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(300A,012C)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6430A3" w:rsidP="0060438B">
            <w:pPr>
              <w:pStyle w:val="TableEntry"/>
              <w:rPr>
                <w:rFonts w:eastAsia="ヒラギノ角ゴ Pro W6"/>
                <w:noProof w:val="0"/>
              </w:rPr>
            </w:pPr>
            <w:ins w:id="1426" w:author="Sven Siekmann" w:date="2016-05-11T19:55:00Z">
              <w:r w:rsidRPr="002A31D8">
                <w:rPr>
                  <w:rFonts w:eastAsia="ヒラギノ角ゴ Pro W6"/>
                  <w:noProof w:val="0"/>
                </w:rPr>
                <w:t>Shall be constant for all CP</w:t>
              </w:r>
            </w:ins>
            <w:ins w:id="1427" w:author="Sven Siekmann" w:date="2016-05-11T20:24:00Z">
              <w:r w:rsidR="00504F01">
                <w:rPr>
                  <w:rFonts w:eastAsia="ヒラギノ角ゴ Pro W6"/>
                  <w:noProof w:val="0"/>
                </w:rPr>
                <w:t>s</w:t>
              </w:r>
            </w:ins>
            <w:ins w:id="1428" w:author="Sven Siekmann" w:date="2016-05-11T19:55:00Z">
              <w:r>
                <w:rPr>
                  <w:rFonts w:eastAsia="ヒラギノ角ゴ Pro W6"/>
                  <w:noProof w:val="0"/>
                </w:rPr>
                <w:t>.</w:t>
              </w:r>
            </w:ins>
          </w:p>
        </w:tc>
      </w:tr>
      <w:tr w:rsidR="00456C43" w:rsidRPr="002A31D8" w:rsidDel="000E7ECA" w:rsidTr="00A05466">
        <w:trPr>
          <w:cantSplit/>
          <w:del w:id="1429" w:author="Sven Siekmann" w:date="2018-07-03T16:26:00Z"/>
        </w:trPr>
        <w:tc>
          <w:tcPr>
            <w:tcW w:w="2815" w:type="dxa"/>
            <w:vAlign w:val="center"/>
          </w:tcPr>
          <w:p w:rsidR="00456C43" w:rsidRPr="002A31D8" w:rsidDel="000E7ECA" w:rsidRDefault="00456C43" w:rsidP="0060438B">
            <w:pPr>
              <w:pStyle w:val="TableEntry"/>
              <w:rPr>
                <w:del w:id="1430" w:author="Sven Siekmann" w:date="2018-07-03T16:26:00Z"/>
                <w:noProof w:val="0"/>
              </w:rPr>
            </w:pPr>
            <w:del w:id="1431" w:author="Sven Siekmann" w:date="2018-07-03T16:26:00Z">
              <w:r w:rsidRPr="002A31D8" w:rsidDel="000E7ECA">
                <w:rPr>
                  <w:noProof w:val="0"/>
                </w:rPr>
                <w:delText>&gt;&gt; Source to Surface Distance</w:delText>
              </w:r>
              <w:r w:rsidRPr="002A31D8" w:rsidDel="000E7ECA">
                <w:rPr>
                  <w:noProof w:val="0"/>
                </w:rPr>
                <w:tab/>
              </w:r>
            </w:del>
          </w:p>
        </w:tc>
        <w:tc>
          <w:tcPr>
            <w:tcW w:w="1710" w:type="dxa"/>
            <w:vAlign w:val="center"/>
          </w:tcPr>
          <w:p w:rsidR="00456C43" w:rsidRPr="002A31D8" w:rsidDel="000E7ECA" w:rsidRDefault="00456C43" w:rsidP="0060438B">
            <w:pPr>
              <w:pStyle w:val="TableEntry"/>
              <w:jc w:val="center"/>
              <w:rPr>
                <w:del w:id="1432" w:author="Sven Siekmann" w:date="2018-07-03T16:26:00Z"/>
                <w:noProof w:val="0"/>
              </w:rPr>
            </w:pPr>
            <w:del w:id="1433" w:author="Sven Siekmann" w:date="2018-07-03T16:26:00Z">
              <w:r w:rsidRPr="002A31D8" w:rsidDel="000E7ECA">
                <w:rPr>
                  <w:noProof w:val="0"/>
                </w:rPr>
                <w:delText>(300A,0130)</w:delText>
              </w:r>
            </w:del>
          </w:p>
        </w:tc>
        <w:tc>
          <w:tcPr>
            <w:tcW w:w="1620" w:type="dxa"/>
            <w:vAlign w:val="center"/>
          </w:tcPr>
          <w:p w:rsidR="00456C43" w:rsidRPr="002A31D8" w:rsidDel="000E7ECA" w:rsidRDefault="00456C43" w:rsidP="0060438B">
            <w:pPr>
              <w:pStyle w:val="TableEntry"/>
              <w:jc w:val="center"/>
              <w:rPr>
                <w:del w:id="1434" w:author="Sven Siekmann" w:date="2018-07-03T16:26:00Z"/>
                <w:rFonts w:eastAsia="ヒラギノ角ゴ Pro W6"/>
                <w:noProof w:val="0"/>
              </w:rPr>
            </w:pPr>
            <w:del w:id="1435" w:author="Sven Siekmann" w:date="2018-07-03T16:26:00Z">
              <w:r w:rsidRPr="002A31D8" w:rsidDel="000E7ECA">
                <w:rPr>
                  <w:rFonts w:eastAsia="ヒラギノ角ゴ Pro W6"/>
                  <w:noProof w:val="0"/>
                </w:rPr>
                <w:delText>-/R+</w:delText>
              </w:r>
            </w:del>
          </w:p>
          <w:p w:rsidR="00456C43" w:rsidRPr="002A31D8" w:rsidDel="000E7ECA" w:rsidRDefault="00456C43" w:rsidP="0060438B">
            <w:pPr>
              <w:pStyle w:val="TableEntry"/>
              <w:jc w:val="center"/>
              <w:rPr>
                <w:del w:id="1436" w:author="Sven Siekmann" w:date="2018-07-03T16:26:00Z"/>
                <w:rFonts w:eastAsia="ヒラギノ角ゴ Pro W6"/>
                <w:noProof w:val="0"/>
              </w:rPr>
            </w:pPr>
          </w:p>
          <w:p w:rsidR="00456C43" w:rsidRPr="002A31D8" w:rsidDel="000E7ECA" w:rsidRDefault="00456C43" w:rsidP="0060438B">
            <w:pPr>
              <w:pStyle w:val="TableEntry"/>
              <w:jc w:val="center"/>
              <w:rPr>
                <w:del w:id="1437" w:author="Sven Siekmann" w:date="2018-07-03T16:26:00Z"/>
                <w:rFonts w:eastAsia="ヒラギノ角ゴ Pro W6"/>
                <w:noProof w:val="0"/>
              </w:rPr>
            </w:pPr>
          </w:p>
          <w:p w:rsidR="00456C43" w:rsidRPr="002A31D8" w:rsidDel="000E7ECA" w:rsidRDefault="00456C43" w:rsidP="0060438B">
            <w:pPr>
              <w:pStyle w:val="TableEntry"/>
              <w:jc w:val="center"/>
              <w:rPr>
                <w:del w:id="1438" w:author="Sven Siekmann" w:date="2018-07-03T16:26:00Z"/>
                <w:noProof w:val="0"/>
              </w:rPr>
            </w:pPr>
            <w:del w:id="1439" w:author="Sven Siekmann" w:date="2018-07-03T16:26:00Z">
              <w:r w:rsidRPr="002A31D8" w:rsidDel="000E7ECA">
                <w:rPr>
                  <w:noProof w:val="0"/>
                </w:rPr>
                <w:delText>R+/O+*</w:delText>
              </w:r>
            </w:del>
          </w:p>
          <w:p w:rsidR="00456C43" w:rsidRPr="002A31D8" w:rsidDel="000E7ECA" w:rsidRDefault="00456C43" w:rsidP="0060438B">
            <w:pPr>
              <w:pStyle w:val="TableEntry"/>
              <w:jc w:val="center"/>
              <w:rPr>
                <w:del w:id="1440" w:author="Sven Siekmann" w:date="2018-07-03T16:26:00Z"/>
                <w:noProof w:val="0"/>
              </w:rPr>
            </w:pPr>
          </w:p>
          <w:p w:rsidR="00456C43" w:rsidRPr="002A31D8" w:rsidDel="000E7ECA" w:rsidRDefault="00456C43" w:rsidP="0060438B">
            <w:pPr>
              <w:pStyle w:val="TableEntry"/>
              <w:jc w:val="center"/>
              <w:rPr>
                <w:del w:id="1441" w:author="Sven Siekmann" w:date="2018-07-03T16:26:00Z"/>
                <w:noProof w:val="0"/>
              </w:rPr>
            </w:pPr>
          </w:p>
          <w:p w:rsidR="00456C43" w:rsidRPr="002A31D8" w:rsidDel="000E7ECA" w:rsidRDefault="00456C43" w:rsidP="0060438B">
            <w:pPr>
              <w:pStyle w:val="TableEntry"/>
              <w:jc w:val="center"/>
              <w:rPr>
                <w:del w:id="1442" w:author="Sven Siekmann" w:date="2018-07-03T16:26:00Z"/>
                <w:rFonts w:eastAsia="ヒラギノ角ゴ Pro W6"/>
                <w:noProof w:val="0"/>
              </w:rPr>
            </w:pPr>
          </w:p>
        </w:tc>
        <w:tc>
          <w:tcPr>
            <w:tcW w:w="3298" w:type="dxa"/>
            <w:vAlign w:val="center"/>
          </w:tcPr>
          <w:p w:rsidR="00456C43" w:rsidRPr="002A31D8" w:rsidDel="000E7ECA" w:rsidRDefault="00456C43" w:rsidP="0060438B">
            <w:pPr>
              <w:pStyle w:val="TableEntry"/>
              <w:rPr>
                <w:del w:id="1443" w:author="Sven Siekmann" w:date="2018-07-03T16:26:00Z"/>
                <w:noProof w:val="0"/>
              </w:rPr>
            </w:pPr>
            <w:del w:id="1444" w:author="Sven Siekmann" w:date="2018-07-03T16:26:00Z">
              <w:r w:rsidRPr="002A31D8" w:rsidDel="000E7ECA">
                <w:rPr>
                  <w:noProof w:val="0"/>
                </w:rPr>
                <w:delText xml:space="preserve">A TMS </w:delText>
              </w:r>
              <w:r w:rsidR="00267522" w:rsidDel="000E7ECA">
                <w:rPr>
                  <w:noProof w:val="0"/>
                </w:rPr>
                <w:delText>Actor</w:delText>
              </w:r>
              <w:r w:rsidRPr="002A31D8" w:rsidDel="000E7ECA">
                <w:rPr>
                  <w:noProof w:val="0"/>
                </w:rPr>
                <w:delText xml:space="preserve"> is required to consume and process this value.</w:delText>
              </w:r>
            </w:del>
          </w:p>
          <w:p w:rsidR="00456C43" w:rsidRPr="002A31D8" w:rsidDel="000E7ECA" w:rsidRDefault="00456C43" w:rsidP="0060438B">
            <w:pPr>
              <w:pStyle w:val="TableEntry"/>
              <w:rPr>
                <w:del w:id="1445" w:author="Sven Siekmann" w:date="2018-07-03T16:26:00Z"/>
                <w:rFonts w:eastAsia="ヒラギノ角ゴ Pro W6"/>
                <w:noProof w:val="0"/>
              </w:rPr>
            </w:pPr>
          </w:p>
          <w:p w:rsidR="00456C43" w:rsidRPr="002A31D8" w:rsidDel="000E7ECA" w:rsidRDefault="00456C43" w:rsidP="0060438B">
            <w:pPr>
              <w:pStyle w:val="TableEntry"/>
              <w:rPr>
                <w:del w:id="1446" w:author="Sven Siekmann" w:date="2018-07-03T16:26:00Z"/>
                <w:rFonts w:eastAsia="ヒラギノ角ゴ Pro W6"/>
                <w:noProof w:val="0"/>
              </w:rPr>
            </w:pPr>
            <w:del w:id="1447" w:author="Sven Siekmann" w:date="2018-07-03T16:26:00Z">
              <w:r w:rsidRPr="002A31D8" w:rsidDel="000E7ECA">
                <w:rPr>
                  <w:noProof w:val="0"/>
                </w:rPr>
                <w:delText>A beam consumer/producer actor (</w:delText>
              </w:r>
              <w:r w:rsidR="002A31D8"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r w:rsidR="00456C43" w:rsidRPr="002A31D8" w:rsidDel="000E7ECA" w:rsidTr="00A05466">
        <w:trPr>
          <w:cantSplit/>
          <w:del w:id="1448" w:author="Sven Siekmann" w:date="2018-07-03T16:26:00Z"/>
        </w:trPr>
        <w:tc>
          <w:tcPr>
            <w:tcW w:w="2815" w:type="dxa"/>
            <w:vAlign w:val="center"/>
          </w:tcPr>
          <w:p w:rsidR="00456C43" w:rsidRPr="002A31D8" w:rsidDel="000E7ECA" w:rsidRDefault="00456C43" w:rsidP="0060438B">
            <w:pPr>
              <w:pStyle w:val="TableEntry"/>
              <w:rPr>
                <w:del w:id="1449" w:author="Sven Siekmann" w:date="2018-07-03T16:26:00Z"/>
                <w:noProof w:val="0"/>
              </w:rPr>
            </w:pPr>
            <w:del w:id="1450" w:author="Sven Siekmann" w:date="2018-07-03T16:26:00Z">
              <w:r w:rsidRPr="002A31D8" w:rsidDel="000E7ECA">
                <w:rPr>
                  <w:noProof w:val="0"/>
                </w:rPr>
                <w:delText>&gt;&gt;Source to External Contour Distance</w:delText>
              </w:r>
            </w:del>
          </w:p>
        </w:tc>
        <w:tc>
          <w:tcPr>
            <w:tcW w:w="1710" w:type="dxa"/>
            <w:vAlign w:val="center"/>
          </w:tcPr>
          <w:p w:rsidR="00456C43" w:rsidRPr="002A31D8" w:rsidDel="000E7ECA" w:rsidRDefault="00456C43" w:rsidP="0060438B">
            <w:pPr>
              <w:pStyle w:val="TableEntry"/>
              <w:jc w:val="center"/>
              <w:rPr>
                <w:del w:id="1451" w:author="Sven Siekmann" w:date="2018-07-03T16:26:00Z"/>
                <w:noProof w:val="0"/>
              </w:rPr>
            </w:pPr>
            <w:del w:id="1452" w:author="Sven Siekmann" w:date="2018-07-03T16:26:00Z">
              <w:r w:rsidRPr="002A31D8" w:rsidDel="000E7ECA">
                <w:rPr>
                  <w:noProof w:val="0"/>
                </w:rPr>
                <w:delText>(300A,</w:delText>
              </w:r>
              <w:r w:rsidR="00AC7F1A" w:rsidRPr="002A31D8" w:rsidDel="000E7ECA">
                <w:rPr>
                  <w:noProof w:val="0"/>
                </w:rPr>
                <w:delText>0132</w:delText>
              </w:r>
              <w:r w:rsidRPr="002A31D8" w:rsidDel="000E7ECA">
                <w:rPr>
                  <w:noProof w:val="0"/>
                </w:rPr>
                <w:delText>)</w:delText>
              </w:r>
            </w:del>
          </w:p>
        </w:tc>
        <w:tc>
          <w:tcPr>
            <w:tcW w:w="1620" w:type="dxa"/>
            <w:vAlign w:val="center"/>
          </w:tcPr>
          <w:p w:rsidR="00456C43" w:rsidRPr="002A31D8" w:rsidDel="000E7ECA" w:rsidRDefault="00456C43" w:rsidP="0060438B">
            <w:pPr>
              <w:pStyle w:val="TableEntry"/>
              <w:jc w:val="center"/>
              <w:rPr>
                <w:del w:id="1453" w:author="Sven Siekmann" w:date="2018-07-03T16:26:00Z"/>
                <w:rFonts w:eastAsia="ヒラギノ角ゴ Pro W6"/>
                <w:noProof w:val="0"/>
              </w:rPr>
            </w:pPr>
            <w:del w:id="1454" w:author="Sven Siekmann" w:date="2018-07-03T16:26:00Z">
              <w:r w:rsidRPr="002A31D8" w:rsidDel="000E7ECA">
                <w:rPr>
                  <w:rFonts w:eastAsia="ヒラギノ角ゴ Pro W6"/>
                  <w:noProof w:val="0"/>
                </w:rPr>
                <w:delText>-/R+</w:delText>
              </w:r>
            </w:del>
          </w:p>
          <w:p w:rsidR="00456C43" w:rsidRPr="002A31D8" w:rsidDel="000E7ECA" w:rsidRDefault="00456C43" w:rsidP="0060438B">
            <w:pPr>
              <w:pStyle w:val="TableEntry"/>
              <w:jc w:val="center"/>
              <w:rPr>
                <w:del w:id="1455" w:author="Sven Siekmann" w:date="2018-07-03T16:26:00Z"/>
                <w:rFonts w:eastAsia="ヒラギノ角ゴ Pro W6"/>
                <w:noProof w:val="0"/>
              </w:rPr>
            </w:pPr>
          </w:p>
          <w:p w:rsidR="00456C43" w:rsidRPr="002A31D8" w:rsidDel="000E7ECA" w:rsidRDefault="00456C43" w:rsidP="0060438B">
            <w:pPr>
              <w:pStyle w:val="TableEntry"/>
              <w:jc w:val="center"/>
              <w:rPr>
                <w:del w:id="1456" w:author="Sven Siekmann" w:date="2018-07-03T16:26:00Z"/>
                <w:rFonts w:eastAsia="ヒラギノ角ゴ Pro W6"/>
                <w:noProof w:val="0"/>
              </w:rPr>
            </w:pPr>
          </w:p>
          <w:p w:rsidR="00456C43" w:rsidRPr="002A31D8" w:rsidDel="000E7ECA" w:rsidRDefault="00456C43" w:rsidP="0060438B">
            <w:pPr>
              <w:pStyle w:val="TableEntry"/>
              <w:jc w:val="center"/>
              <w:rPr>
                <w:del w:id="1457" w:author="Sven Siekmann" w:date="2018-07-03T16:26:00Z"/>
                <w:noProof w:val="0"/>
              </w:rPr>
            </w:pPr>
            <w:del w:id="1458" w:author="Sven Siekmann" w:date="2018-07-03T16:26:00Z">
              <w:r w:rsidRPr="002A31D8" w:rsidDel="000E7ECA">
                <w:rPr>
                  <w:noProof w:val="0"/>
                </w:rPr>
                <w:delText>R+/O+*</w:delText>
              </w:r>
            </w:del>
          </w:p>
          <w:p w:rsidR="00456C43" w:rsidRPr="002A31D8" w:rsidDel="000E7ECA" w:rsidRDefault="00456C43" w:rsidP="0060438B">
            <w:pPr>
              <w:pStyle w:val="TableEntry"/>
              <w:jc w:val="center"/>
              <w:rPr>
                <w:del w:id="1459" w:author="Sven Siekmann" w:date="2018-07-03T16:26:00Z"/>
                <w:noProof w:val="0"/>
              </w:rPr>
            </w:pPr>
          </w:p>
          <w:p w:rsidR="00456C43" w:rsidRPr="002A31D8" w:rsidDel="000E7ECA" w:rsidRDefault="00456C43" w:rsidP="0060438B">
            <w:pPr>
              <w:pStyle w:val="TableEntry"/>
              <w:jc w:val="center"/>
              <w:rPr>
                <w:del w:id="1460" w:author="Sven Siekmann" w:date="2018-07-03T16:26:00Z"/>
                <w:noProof w:val="0"/>
              </w:rPr>
            </w:pPr>
          </w:p>
          <w:p w:rsidR="00456C43" w:rsidRPr="002A31D8" w:rsidDel="000E7ECA" w:rsidRDefault="00456C43" w:rsidP="0060438B">
            <w:pPr>
              <w:pStyle w:val="TableEntry"/>
              <w:jc w:val="center"/>
              <w:rPr>
                <w:del w:id="1461" w:author="Sven Siekmann" w:date="2018-07-03T16:26:00Z"/>
                <w:rFonts w:eastAsia="ヒラギノ角ゴ Pro W6"/>
                <w:noProof w:val="0"/>
              </w:rPr>
            </w:pPr>
          </w:p>
        </w:tc>
        <w:tc>
          <w:tcPr>
            <w:tcW w:w="3298" w:type="dxa"/>
            <w:vAlign w:val="center"/>
          </w:tcPr>
          <w:p w:rsidR="00456C43" w:rsidRPr="002A31D8" w:rsidDel="000E7ECA" w:rsidRDefault="00456C43" w:rsidP="0060438B">
            <w:pPr>
              <w:pStyle w:val="TableEntry"/>
              <w:rPr>
                <w:del w:id="1462" w:author="Sven Siekmann" w:date="2018-07-03T16:26:00Z"/>
                <w:noProof w:val="0"/>
              </w:rPr>
            </w:pPr>
            <w:del w:id="1463" w:author="Sven Siekmann" w:date="2018-07-03T16:26:00Z">
              <w:r w:rsidRPr="002A31D8" w:rsidDel="000E7ECA">
                <w:rPr>
                  <w:noProof w:val="0"/>
                </w:rPr>
                <w:delText xml:space="preserve">A TMS </w:delText>
              </w:r>
              <w:r w:rsidR="00267522" w:rsidDel="000E7ECA">
                <w:rPr>
                  <w:noProof w:val="0"/>
                </w:rPr>
                <w:delText>Actor</w:delText>
              </w:r>
              <w:r w:rsidRPr="002A31D8" w:rsidDel="000E7ECA">
                <w:rPr>
                  <w:noProof w:val="0"/>
                </w:rPr>
                <w:delText xml:space="preserve"> is required to consume and process this value.</w:delText>
              </w:r>
            </w:del>
          </w:p>
          <w:p w:rsidR="00456C43" w:rsidRPr="002A31D8" w:rsidDel="000E7ECA" w:rsidRDefault="00456C43" w:rsidP="0060438B">
            <w:pPr>
              <w:pStyle w:val="TableEntry"/>
              <w:rPr>
                <w:del w:id="1464" w:author="Sven Siekmann" w:date="2018-07-03T16:26:00Z"/>
                <w:rFonts w:eastAsia="ヒラギノ角ゴ Pro W6"/>
                <w:noProof w:val="0"/>
              </w:rPr>
            </w:pPr>
          </w:p>
          <w:p w:rsidR="00456C43" w:rsidRPr="002A31D8" w:rsidDel="000E7ECA" w:rsidRDefault="00456C43" w:rsidP="0060438B">
            <w:pPr>
              <w:pStyle w:val="TableEntry"/>
              <w:rPr>
                <w:del w:id="1465" w:author="Sven Siekmann" w:date="2018-07-03T16:26:00Z"/>
                <w:noProof w:val="0"/>
              </w:rPr>
            </w:pPr>
            <w:del w:id="1466" w:author="Sven Siekmann" w:date="2018-07-03T16:26:00Z">
              <w:r w:rsidRPr="002A31D8" w:rsidDel="000E7ECA">
                <w:rPr>
                  <w:noProof w:val="0"/>
                </w:rPr>
                <w:delText>A beam consumer/producer actor (</w:delText>
              </w:r>
              <w:r w:rsidR="002A31D8"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bl>
    <w:p w:rsidR="00456C43" w:rsidRPr="002A31D8" w:rsidRDefault="00456C43" w:rsidP="0060438B">
      <w:pPr>
        <w:pStyle w:val="BodyText"/>
        <w:rPr>
          <w:noProof w:val="0"/>
          <w:lang w:eastAsia="x-none"/>
        </w:rPr>
      </w:pPr>
    </w:p>
    <w:p w:rsidR="00456C43" w:rsidRPr="002A31D8" w:rsidRDefault="00456C43" w:rsidP="00C013A2">
      <w:pPr>
        <w:pStyle w:val="Heading5"/>
        <w:tabs>
          <w:tab w:val="num" w:pos="1434"/>
        </w:tabs>
        <w:rPr>
          <w:noProof w:val="0"/>
          <w:lang w:val="en-US"/>
        </w:rPr>
      </w:pPr>
      <w:bookmarkStart w:id="1467" w:name="_Toc416453169"/>
      <w:bookmarkStart w:id="1468" w:name="_Ref418513254"/>
      <w:bookmarkStart w:id="1469" w:name="_Ref419199232"/>
      <w:bookmarkStart w:id="1470" w:name="_Toc431980288"/>
      <w:bookmarkStart w:id="1471" w:name="_Toc433363216"/>
      <w:r w:rsidRPr="002A31D8">
        <w:rPr>
          <w:noProof w:val="0"/>
          <w:lang w:val="en-US"/>
        </w:rPr>
        <w:t>RT Beams Module for Motorized Wedge Beam</w:t>
      </w:r>
      <w:bookmarkEnd w:id="1467"/>
      <w:bookmarkEnd w:id="1468"/>
      <w:bookmarkEnd w:id="1469"/>
      <w:bookmarkEnd w:id="1470"/>
      <w:bookmarkEnd w:id="1471"/>
    </w:p>
    <w:p w:rsidR="00B660CE" w:rsidRPr="002A31D8" w:rsidRDefault="00B660CE" w:rsidP="00C013A2">
      <w:pPr>
        <w:pStyle w:val="Heading6"/>
        <w:rPr>
          <w:noProof w:val="0"/>
          <w:lang w:val="en-US"/>
        </w:rPr>
      </w:pPr>
      <w:bookmarkStart w:id="1472" w:name="_Toc431980289"/>
      <w:bookmarkStart w:id="1473" w:name="_Toc433363217"/>
      <w:r w:rsidRPr="002A31D8">
        <w:rPr>
          <w:noProof w:val="0"/>
          <w:lang w:val="en-US"/>
        </w:rPr>
        <w:t>Referenced Standards</w:t>
      </w:r>
      <w:bookmarkEnd w:id="1472"/>
      <w:bookmarkEnd w:id="1473"/>
    </w:p>
    <w:p w:rsidR="00B660CE"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9775FB" w:rsidRDefault="009775FB" w:rsidP="0060438B">
      <w:pPr>
        <w:pStyle w:val="BodyText"/>
        <w:rPr>
          <w:noProof w:val="0"/>
        </w:rPr>
      </w:pPr>
    </w:p>
    <w:p w:rsidR="009775FB" w:rsidRPr="002A31D8" w:rsidRDefault="009775FB" w:rsidP="0060438B">
      <w:pPr>
        <w:pStyle w:val="BodyText"/>
        <w:rPr>
          <w:noProof w:val="0"/>
        </w:rPr>
      </w:pPr>
    </w:p>
    <w:p w:rsidR="00B660CE" w:rsidRPr="002A31D8" w:rsidRDefault="00B660CE" w:rsidP="00C013A2">
      <w:pPr>
        <w:pStyle w:val="Heading6"/>
        <w:rPr>
          <w:noProof w:val="0"/>
          <w:lang w:val="en-US"/>
        </w:rPr>
      </w:pPr>
      <w:bookmarkStart w:id="1474" w:name="_Toc431980290"/>
      <w:bookmarkStart w:id="1475" w:name="_Toc433363218"/>
      <w:r w:rsidRPr="002A31D8">
        <w:rPr>
          <w:noProof w:val="0"/>
          <w:lang w:val="en-US"/>
        </w:rPr>
        <w:t>Module Definition</w:t>
      </w:r>
      <w:bookmarkEnd w:id="1474"/>
      <w:bookmarkEnd w:id="1475"/>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Motorized Wedge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STATIC.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Limiting Device Sequence</w:t>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have at least 2 jaws or at least 1 jaw and 1 MLC.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 &gt;&gt; Leaf Position Boundaries</w:t>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noProof w:val="0"/>
                <w:color w:val="000000"/>
              </w:rPr>
            </w:pPr>
            <w:r w:rsidRPr="002A31D8">
              <w:rPr>
                <w:noProof w:val="0"/>
                <w:color w:val="000000"/>
              </w:rPr>
              <w:t>Shall be present for MLCs,.</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1 or 2</w:t>
            </w:r>
            <w:r w:rsidR="002A31D8">
              <w:rPr>
                <w:rFonts w:eastAsia="ヒラギノ角ゴ Pro W6"/>
                <w:noProof w:val="0"/>
              </w:rPr>
              <w:t xml:space="preserve">. </w:t>
            </w:r>
            <w:r w:rsidRPr="002A31D8">
              <w:rPr>
                <w:rFonts w:eastAsia="ヒラギノ角ゴ Pro W6"/>
                <w:noProof w:val="0"/>
              </w:rPr>
              <w:t>If 2, see also Hard Wedge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Wedge Sequence</w:t>
            </w:r>
          </w:p>
        </w:tc>
        <w:tc>
          <w:tcPr>
            <w:tcW w:w="1710" w:type="dxa"/>
            <w:vAlign w:val="center"/>
          </w:tcPr>
          <w:p w:rsidR="00456C43" w:rsidRPr="002A31D8" w:rsidRDefault="00456C43" w:rsidP="0060438B">
            <w:pPr>
              <w:pStyle w:val="TableEntry"/>
              <w:jc w:val="center"/>
              <w:rPr>
                <w:noProof w:val="0"/>
              </w:rPr>
            </w:pPr>
            <w:r w:rsidRPr="002A31D8">
              <w:rPr>
                <w:noProof w:val="0"/>
              </w:rPr>
              <w:t>(300A,00D1)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Type</w:t>
            </w:r>
          </w:p>
        </w:tc>
        <w:tc>
          <w:tcPr>
            <w:tcW w:w="1710" w:type="dxa"/>
            <w:vAlign w:val="center"/>
          </w:tcPr>
          <w:p w:rsidR="00456C43" w:rsidRPr="002A31D8" w:rsidRDefault="00456C43" w:rsidP="0060438B">
            <w:pPr>
              <w:pStyle w:val="TableEntry"/>
              <w:jc w:val="center"/>
              <w:rPr>
                <w:noProof w:val="0"/>
              </w:rPr>
            </w:pPr>
            <w:r w:rsidRPr="002A31D8">
              <w:rPr>
                <w:noProof w:val="0"/>
              </w:rPr>
              <w:t>(300A,00D3)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MOTORIZED</w:t>
            </w:r>
            <w:r w:rsidR="002A31D8">
              <w:rPr>
                <w:rFonts w:eastAsia="ヒラギノ角ゴ Pro W6"/>
                <w:noProof w:val="0"/>
              </w:rPr>
              <w:t xml:space="preserve">. </w:t>
            </w:r>
            <w:r w:rsidRPr="002A31D8">
              <w:rPr>
                <w:rFonts w:eastAsia="ヒラギノ角ゴ Pro W6"/>
                <w:noProof w:val="0"/>
              </w:rPr>
              <w:t>Optional Hard Wedge shall be STANDARD</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ID</w:t>
            </w:r>
          </w:p>
        </w:tc>
        <w:tc>
          <w:tcPr>
            <w:tcW w:w="1710" w:type="dxa"/>
            <w:vAlign w:val="center"/>
          </w:tcPr>
          <w:p w:rsidR="00456C43" w:rsidRPr="002A31D8" w:rsidRDefault="00456C43" w:rsidP="0060438B">
            <w:pPr>
              <w:pStyle w:val="TableEntry"/>
              <w:jc w:val="center"/>
              <w:rPr>
                <w:noProof w:val="0"/>
              </w:rPr>
            </w:pPr>
            <w:r w:rsidRPr="002A31D8">
              <w:rPr>
                <w:noProof w:val="0"/>
              </w:rPr>
              <w:t>(300A,00D4)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Wedge Angle</w:t>
            </w:r>
          </w:p>
        </w:tc>
        <w:tc>
          <w:tcPr>
            <w:tcW w:w="1710" w:type="dxa"/>
            <w:vAlign w:val="center"/>
          </w:tcPr>
          <w:p w:rsidR="00F73A5E" w:rsidRPr="002A31D8" w:rsidRDefault="00F73A5E" w:rsidP="00F73A5E">
            <w:pPr>
              <w:pStyle w:val="TableEntry"/>
              <w:jc w:val="center"/>
              <w:rPr>
                <w:noProof w:val="0"/>
              </w:rPr>
            </w:pPr>
            <w:r w:rsidRPr="002A31D8">
              <w:rPr>
                <w:noProof w:val="0"/>
              </w:rPr>
              <w:t>(300A,00D5)</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ins w:id="1476" w:author="Sven Siekmann [2]" w:date="2018-02-08T15:54:00Z">
              <w:r>
                <w:rPr>
                  <w:rFonts w:eastAsia="ヒラギノ角ゴ Pro W6"/>
                  <w:noProof w:val="0"/>
                </w:rPr>
                <w:t>C</w:t>
              </w:r>
            </w:ins>
            <w:r w:rsidRPr="002A31D8">
              <w:rPr>
                <w:rFonts w:eastAsia="ヒラギノ角ゴ Pro W6"/>
                <w:noProof w:val="0"/>
              </w:rPr>
              <w:t>+</w:t>
            </w:r>
          </w:p>
        </w:tc>
        <w:tc>
          <w:tcPr>
            <w:tcW w:w="3298" w:type="dxa"/>
            <w:vAlign w:val="center"/>
          </w:tcPr>
          <w:p w:rsidR="00F73A5E" w:rsidRPr="002A31D8" w:rsidRDefault="00F73A5E" w:rsidP="00F73A5E">
            <w:pPr>
              <w:pStyle w:val="TableEntry"/>
              <w:rPr>
                <w:rFonts w:eastAsia="ヒラギノ角ゴ Pro W6"/>
                <w:noProof w:val="0"/>
              </w:rPr>
            </w:pPr>
            <w:ins w:id="1477" w:author="Sven Siekmann [2]" w:date="2018-02-08T15:53:00Z">
              <w:r>
                <w:rPr>
                  <w:rFonts w:eastAsia="ヒラギノ角ゴ Pro W6"/>
                  <w:noProof w:val="0"/>
                </w:rPr>
                <w:t>Shall be present if Wedge Type (300A,00D3) is STANDARD. May be present otherwise.</w:t>
              </w:r>
            </w:ins>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Wedge Orientation</w:t>
            </w:r>
          </w:p>
        </w:tc>
        <w:tc>
          <w:tcPr>
            <w:tcW w:w="1710" w:type="dxa"/>
            <w:vAlign w:val="center"/>
          </w:tcPr>
          <w:p w:rsidR="00F73A5E" w:rsidRPr="002A31D8" w:rsidRDefault="00F73A5E" w:rsidP="00F73A5E">
            <w:pPr>
              <w:pStyle w:val="TableEntry"/>
              <w:jc w:val="center"/>
              <w:rPr>
                <w:noProof w:val="0"/>
              </w:rPr>
            </w:pPr>
            <w:r w:rsidRPr="002A31D8">
              <w:rPr>
                <w:noProof w:val="0"/>
              </w:rPr>
              <w:t>(300A,00D8)</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Source to Wedge Tray Distance</w:t>
            </w:r>
          </w:p>
        </w:tc>
        <w:tc>
          <w:tcPr>
            <w:tcW w:w="1710" w:type="dxa"/>
            <w:vAlign w:val="center"/>
          </w:tcPr>
          <w:p w:rsidR="00F73A5E" w:rsidRPr="002A31D8" w:rsidRDefault="00F73A5E" w:rsidP="00F73A5E">
            <w:pPr>
              <w:pStyle w:val="TableEntry"/>
              <w:jc w:val="center"/>
              <w:rPr>
                <w:noProof w:val="0"/>
              </w:rPr>
            </w:pPr>
            <w:r w:rsidRPr="002A31D8">
              <w:rPr>
                <w:noProof w:val="0"/>
              </w:rPr>
              <w:t>(300A,00DA)</w:t>
            </w:r>
          </w:p>
        </w:tc>
        <w:tc>
          <w:tcPr>
            <w:tcW w:w="1620" w:type="dxa"/>
            <w:vAlign w:val="center"/>
          </w:tcPr>
          <w:p w:rsidR="00F73A5E" w:rsidRPr="002A31D8" w:rsidRDefault="00F73A5E" w:rsidP="00F73A5E">
            <w:pPr>
              <w:pStyle w:val="TableEntry"/>
              <w:jc w:val="center"/>
              <w:rPr>
                <w:rFonts w:eastAsia="ヒラギノ角ゴ Pro W6"/>
                <w:noProof w:val="0"/>
              </w:rPr>
            </w:pPr>
            <w:ins w:id="1478" w:author="Sven Siekmann [2]" w:date="2018-02-08T15:54:00Z">
              <w:r>
                <w:rPr>
                  <w:rFonts w:eastAsia="ヒラギノ角ゴ Pro W6"/>
                  <w:noProof w:val="0"/>
                </w:rPr>
                <w:t>RC+</w:t>
              </w:r>
            </w:ins>
          </w:p>
        </w:tc>
        <w:tc>
          <w:tcPr>
            <w:tcW w:w="3298" w:type="dxa"/>
            <w:vAlign w:val="center"/>
          </w:tcPr>
          <w:p w:rsidR="00F73A5E" w:rsidRPr="002A31D8" w:rsidRDefault="00F73A5E" w:rsidP="00F73A5E">
            <w:pPr>
              <w:pStyle w:val="TableEntry"/>
              <w:rPr>
                <w:rFonts w:eastAsia="ヒラギノ角ゴ Pro W6"/>
                <w:noProof w:val="0"/>
              </w:rPr>
            </w:pPr>
            <w:ins w:id="1479" w:author="Sven Siekmann [2]" w:date="2018-02-08T15:53:00Z">
              <w:r>
                <w:rPr>
                  <w:rFonts w:eastAsia="ヒラギノ角ゴ Pro W6"/>
                  <w:noProof w:val="0"/>
                </w:rPr>
                <w:t xml:space="preserve">Shall be present if Wedge Type (300A,00D3) is STANDARD. </w:t>
              </w:r>
            </w:ins>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&gt;&gt;Effective Wedge Angle</w:t>
            </w:r>
          </w:p>
        </w:tc>
        <w:tc>
          <w:tcPr>
            <w:tcW w:w="1710" w:type="dxa"/>
            <w:vAlign w:val="center"/>
          </w:tcPr>
          <w:p w:rsidR="00F73A5E" w:rsidRPr="002A31D8" w:rsidRDefault="00F73A5E" w:rsidP="00F73A5E">
            <w:pPr>
              <w:pStyle w:val="TableEntry"/>
              <w:jc w:val="center"/>
              <w:rPr>
                <w:noProof w:val="0"/>
              </w:rPr>
            </w:pPr>
            <w:r w:rsidRPr="002A31D8">
              <w:rPr>
                <w:noProof w:val="0"/>
              </w:rPr>
              <w:t>(300A,00DE)</w:t>
            </w:r>
          </w:p>
        </w:tc>
        <w:tc>
          <w:tcPr>
            <w:tcW w:w="1620" w:type="dxa"/>
            <w:vAlign w:val="center"/>
          </w:tcPr>
          <w:p w:rsidR="00F73A5E" w:rsidRDefault="00F73A5E" w:rsidP="00F73A5E">
            <w:pPr>
              <w:pStyle w:val="TableEntry"/>
              <w:jc w:val="center"/>
              <w:rPr>
                <w:ins w:id="1480" w:author="Sven Siekmann [2]" w:date="2018-02-08T15:56:00Z"/>
                <w:rFonts w:eastAsia="ヒラギノ角ゴ Pro W6"/>
                <w:noProof w:val="0"/>
              </w:rPr>
            </w:pPr>
          </w:p>
          <w:p w:rsidR="00F73A5E" w:rsidRDefault="00F73A5E" w:rsidP="00F73A5E">
            <w:pPr>
              <w:pStyle w:val="TableEntry"/>
              <w:jc w:val="center"/>
              <w:rPr>
                <w:ins w:id="1481" w:author="Sven Siekmann [2]" w:date="2018-02-08T15:56:00Z"/>
                <w:rFonts w:eastAsia="ヒラギノ角ゴ Pro W6"/>
                <w:noProof w:val="0"/>
              </w:rPr>
            </w:pPr>
          </w:p>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ins w:id="1482" w:author="Sven Siekmann [2]" w:date="2018-02-08T15:55:00Z">
              <w:r>
                <w:rPr>
                  <w:rFonts w:eastAsia="ヒラギノ角ゴ Pro W6"/>
                  <w:noProof w:val="0"/>
                </w:rPr>
                <w:t>C</w:t>
              </w:r>
            </w:ins>
            <w:r w:rsidRPr="002A31D8">
              <w:rPr>
                <w:rFonts w:eastAsia="ヒラギノ角ゴ Pro W6"/>
                <w:noProof w:val="0"/>
              </w:rPr>
              <w:t>+</w:t>
            </w:r>
          </w:p>
          <w:p w:rsidR="00F73A5E" w:rsidRPr="002A31D8" w:rsidRDefault="00F73A5E" w:rsidP="00F73A5E">
            <w:pPr>
              <w:pStyle w:val="TableEntry"/>
              <w:jc w:val="center"/>
              <w:rPr>
                <w:rFonts w:eastAsia="ヒラギノ角ゴ Pro W6"/>
                <w:noProof w:val="0"/>
              </w:rPr>
            </w:pPr>
          </w:p>
          <w:p w:rsidR="00F73A5E" w:rsidRPr="002A31D8" w:rsidRDefault="00F73A5E" w:rsidP="00F73A5E">
            <w:pPr>
              <w:pStyle w:val="TableEntry"/>
              <w:jc w:val="center"/>
              <w:rPr>
                <w:rFonts w:eastAsia="ヒラギノ角ゴ Pro W6"/>
                <w:noProof w:val="0"/>
              </w:rPr>
            </w:pPr>
          </w:p>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ins w:id="1483" w:author="Sven Siekmann [2]" w:date="2018-02-08T15:55:00Z">
              <w:r>
                <w:rPr>
                  <w:rFonts w:eastAsia="ヒラギノ角ゴ Pro W6"/>
                  <w:noProof w:val="0"/>
                </w:rPr>
                <w:t>C</w:t>
              </w:r>
            </w:ins>
            <w:r w:rsidRPr="002A31D8">
              <w:rPr>
                <w:rFonts w:eastAsia="ヒラギノ角ゴ Pro W6"/>
                <w:noProof w:val="0"/>
              </w:rPr>
              <w:t>+/O+*</w:t>
            </w:r>
          </w:p>
          <w:p w:rsidR="00F73A5E" w:rsidRPr="002A31D8" w:rsidRDefault="00F73A5E" w:rsidP="00F73A5E">
            <w:pPr>
              <w:pStyle w:val="TableEntry"/>
              <w:jc w:val="center"/>
              <w:rPr>
                <w:rFonts w:eastAsia="ヒラギノ角ゴ Pro W6"/>
                <w:noProof w:val="0"/>
              </w:rPr>
            </w:pPr>
          </w:p>
        </w:tc>
        <w:tc>
          <w:tcPr>
            <w:tcW w:w="3298" w:type="dxa"/>
            <w:vAlign w:val="center"/>
          </w:tcPr>
          <w:p w:rsidR="00F73A5E" w:rsidRDefault="00F73A5E" w:rsidP="00F73A5E">
            <w:pPr>
              <w:pStyle w:val="TableEntry"/>
              <w:rPr>
                <w:ins w:id="1484" w:author="Sven Siekmann [2]" w:date="2018-02-08T15:55:00Z"/>
                <w:noProof w:val="0"/>
              </w:rPr>
            </w:pPr>
            <w:ins w:id="1485" w:author="Sven Siekmann [2]" w:date="2018-02-08T15:55:00Z">
              <w:r>
                <w:rPr>
                  <w:rFonts w:eastAsia="ヒラギノ角ゴ Pro W6"/>
                  <w:noProof w:val="0"/>
                </w:rPr>
                <w:t>Shall be present if Wedge Type (300A,00D3) is MOTORIZED.</w:t>
              </w:r>
            </w:ins>
          </w:p>
          <w:p w:rsidR="00F73A5E" w:rsidRPr="002A31D8" w:rsidRDefault="00F73A5E" w:rsidP="00F73A5E">
            <w:pPr>
              <w:pStyle w:val="TableEntry"/>
              <w:rPr>
                <w:noProof w:val="0"/>
              </w:rPr>
            </w:pPr>
            <w:r w:rsidRPr="002A31D8">
              <w:rPr>
                <w:noProof w:val="0"/>
              </w:rPr>
              <w:t xml:space="preserve">A TMS </w:t>
            </w:r>
            <w:r>
              <w:rPr>
                <w:noProof w:val="0"/>
              </w:rPr>
              <w:t>Actor</w:t>
            </w:r>
            <w:r w:rsidRPr="002A31D8">
              <w:rPr>
                <w:noProof w:val="0"/>
              </w:rPr>
              <w:t xml:space="preserve"> is required to consume and process this value.</w:t>
            </w:r>
          </w:p>
          <w:p w:rsidR="00F73A5E" w:rsidRPr="002A31D8" w:rsidRDefault="00F73A5E" w:rsidP="00F73A5E">
            <w:pPr>
              <w:pStyle w:val="TableEntry"/>
              <w:rPr>
                <w:rFonts w:eastAsia="ヒラギノ角ゴ Pro W6"/>
                <w:noProof w:val="0"/>
              </w:rPr>
            </w:pPr>
          </w:p>
          <w:p w:rsidR="00F73A5E" w:rsidRPr="002A31D8" w:rsidRDefault="00F73A5E" w:rsidP="00F73A5E">
            <w:pPr>
              <w:pStyle w:val="TableEntry"/>
              <w:rPr>
                <w:rFonts w:eastAsia="ヒラギノ角ゴ Pro W6"/>
                <w:noProof w:val="0"/>
              </w:rPr>
            </w:pPr>
            <w:r w:rsidRPr="002A31D8">
              <w:rPr>
                <w:noProof w:val="0"/>
              </w:rPr>
              <w:t xml:space="preserve">A beam </w:t>
            </w:r>
            <w:ins w:id="1486" w:author="Sven Siekmann" w:date="2018-07-03T16:31:00Z">
              <w:r w:rsidR="00BE784A" w:rsidRPr="002A31D8">
                <w:rPr>
                  <w:noProof w:val="0"/>
                </w:rPr>
                <w:t>producer</w:t>
              </w:r>
              <w:r w:rsidR="00BE784A">
                <w:rPr>
                  <w:noProof w:val="0"/>
                </w:rPr>
                <w:t>/</w:t>
              </w:r>
              <w:r w:rsidR="00BE784A" w:rsidRPr="002A31D8">
                <w:rPr>
                  <w:noProof w:val="0"/>
                </w:rPr>
                <w:t>consumer</w:t>
              </w:r>
            </w:ins>
            <w:del w:id="1487" w:author="Sven Siekmann" w:date="2018-07-03T16:31:00Z">
              <w:r w:rsidRPr="002A31D8" w:rsidDel="00BE784A">
                <w:rPr>
                  <w:noProof w:val="0"/>
                </w:rPr>
                <w:delText>consumer/producer</w:delText>
              </w:r>
            </w:del>
            <w:r w:rsidRPr="002A31D8">
              <w:rPr>
                <w:noProof w:val="0"/>
              </w:rPr>
              <w:t xml:space="preserve"> actor (</w:t>
            </w:r>
            <w:r>
              <w:rPr>
                <w:noProof w:val="0"/>
              </w:rPr>
              <w:t xml:space="preserve">e.g., </w:t>
            </w:r>
            <w:r w:rsidRPr="002A31D8">
              <w:rPr>
                <w:noProof w:val="0"/>
              </w:rPr>
              <w:t>a TPS) may consume this value and is required to produce it</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lastRenderedPageBreak/>
              <w:t>&gt; Number of Compensators</w:t>
            </w:r>
            <w:r w:rsidRPr="002A31D8">
              <w:rPr>
                <w:noProof w:val="0"/>
              </w:rPr>
              <w:tab/>
            </w:r>
          </w:p>
        </w:tc>
        <w:tc>
          <w:tcPr>
            <w:tcW w:w="1710" w:type="dxa"/>
            <w:vAlign w:val="center"/>
          </w:tcPr>
          <w:p w:rsidR="00F73A5E" w:rsidRPr="002A31D8" w:rsidRDefault="00F73A5E" w:rsidP="00F73A5E">
            <w:pPr>
              <w:pStyle w:val="TableEntry"/>
              <w:jc w:val="center"/>
              <w:rPr>
                <w:noProof w:val="0"/>
              </w:rPr>
            </w:pPr>
            <w:r w:rsidRPr="002A31D8">
              <w:rPr>
                <w:noProof w:val="0"/>
              </w:rPr>
              <w:t>(300A,00E0)</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0 or 1. If 1, see Compensator Beam Modifier.</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F73A5E" w:rsidRPr="002A31D8" w:rsidRDefault="00F73A5E" w:rsidP="00F73A5E">
            <w:pPr>
              <w:pStyle w:val="TableEntry"/>
              <w:jc w:val="center"/>
              <w:rPr>
                <w:noProof w:val="0"/>
              </w:rPr>
            </w:pPr>
            <w:r w:rsidRPr="002A31D8">
              <w:rPr>
                <w:noProof w:val="0"/>
              </w:rPr>
              <w:t>(300A, 00ED)</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&gt;= 0</w:t>
            </w:r>
            <w:r>
              <w:rPr>
                <w:rFonts w:eastAsia="ヒラギノ角ゴ Pro W6"/>
                <w:noProof w:val="0"/>
              </w:rPr>
              <w:t xml:space="preserve">. </w:t>
            </w:r>
            <w:r w:rsidRPr="002A31D8">
              <w:rPr>
                <w:rFonts w:eastAsia="ヒラギノ角ゴ Pro W6"/>
                <w:noProof w:val="0"/>
              </w:rPr>
              <w:t>If &gt; 0, see Bolus Beam Modifier.</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 Number of Blocks</w:t>
            </w:r>
          </w:p>
        </w:tc>
        <w:tc>
          <w:tcPr>
            <w:tcW w:w="1710" w:type="dxa"/>
            <w:vAlign w:val="center"/>
          </w:tcPr>
          <w:p w:rsidR="00F73A5E" w:rsidRPr="002A31D8" w:rsidRDefault="00F73A5E" w:rsidP="00F73A5E">
            <w:pPr>
              <w:pStyle w:val="TableEntry"/>
              <w:jc w:val="center"/>
              <w:rPr>
                <w:noProof w:val="0"/>
              </w:rPr>
            </w:pPr>
            <w:r w:rsidRPr="002A31D8">
              <w:rPr>
                <w:noProof w:val="0"/>
              </w:rPr>
              <w:t>(300A,00F0)</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0-8. If &gt; 0, see Block Beam Modifier.</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 Applicator Sequence</w:t>
            </w:r>
          </w:p>
        </w:tc>
        <w:tc>
          <w:tcPr>
            <w:tcW w:w="1710" w:type="dxa"/>
            <w:vAlign w:val="center"/>
          </w:tcPr>
          <w:p w:rsidR="00F73A5E" w:rsidRPr="002A31D8" w:rsidRDefault="00F73A5E" w:rsidP="00F73A5E">
            <w:pPr>
              <w:pStyle w:val="TableEntry"/>
              <w:jc w:val="center"/>
              <w:rPr>
                <w:noProof w:val="0"/>
              </w:rPr>
            </w:pPr>
            <w:r w:rsidRPr="002A31D8">
              <w:rPr>
                <w:noProof w:val="0"/>
              </w:rPr>
              <w:t>(300A,0107)</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not be present.</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F73A5E" w:rsidRPr="002A31D8" w:rsidRDefault="00F73A5E" w:rsidP="00F73A5E">
            <w:pPr>
              <w:pStyle w:val="TableEntry"/>
              <w:jc w:val="center"/>
              <w:rPr>
                <w:noProof w:val="0"/>
              </w:rPr>
            </w:pPr>
            <w:r w:rsidRPr="002A31D8">
              <w:rPr>
                <w:noProof w:val="0"/>
              </w:rPr>
              <w:t>(300A,010E)</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 Number of Control Points</w:t>
            </w:r>
          </w:p>
        </w:tc>
        <w:tc>
          <w:tcPr>
            <w:tcW w:w="1710" w:type="dxa"/>
            <w:vAlign w:val="center"/>
          </w:tcPr>
          <w:p w:rsidR="00F73A5E" w:rsidRPr="002A31D8" w:rsidRDefault="00F73A5E" w:rsidP="00F73A5E">
            <w:pPr>
              <w:pStyle w:val="TableEntry"/>
              <w:jc w:val="center"/>
              <w:rPr>
                <w:noProof w:val="0"/>
              </w:rPr>
            </w:pPr>
            <w:r w:rsidRPr="002A31D8">
              <w:rPr>
                <w:noProof w:val="0"/>
              </w:rPr>
              <w:t>(300A,0110)</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4.</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 Control Point Sequence</w:t>
            </w:r>
          </w:p>
        </w:tc>
        <w:tc>
          <w:tcPr>
            <w:tcW w:w="1710" w:type="dxa"/>
            <w:vAlign w:val="center"/>
          </w:tcPr>
          <w:p w:rsidR="00F73A5E" w:rsidRPr="002A31D8" w:rsidRDefault="00F73A5E" w:rsidP="00F73A5E">
            <w:pPr>
              <w:pStyle w:val="TableEntry"/>
              <w:jc w:val="center"/>
              <w:rPr>
                <w:noProof w:val="0"/>
              </w:rPr>
            </w:pPr>
            <w:r w:rsidRPr="002A31D8">
              <w:rPr>
                <w:noProof w:val="0"/>
              </w:rPr>
              <w:t>(300A,0111)</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F73A5E" w:rsidRPr="002A31D8" w:rsidRDefault="00F73A5E" w:rsidP="00F73A5E">
            <w:pPr>
              <w:pStyle w:val="TableEntry"/>
              <w:jc w:val="center"/>
              <w:rPr>
                <w:noProof w:val="0"/>
              </w:rPr>
            </w:pPr>
            <w:r w:rsidRPr="002A31D8">
              <w:rPr>
                <w:noProof w:val="0"/>
              </w:rPr>
              <w:t>(300A,0134)</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p>
        </w:tc>
      </w:tr>
      <w:tr w:rsidR="00F73A5E" w:rsidRPr="002A31D8" w:rsidTr="00A05466">
        <w:trPr>
          <w:cantSplit/>
        </w:trPr>
        <w:tc>
          <w:tcPr>
            <w:tcW w:w="2815" w:type="dxa"/>
            <w:vAlign w:val="center"/>
          </w:tcPr>
          <w:p w:rsidR="00F73A5E" w:rsidRPr="002A31D8" w:rsidRDefault="00F73A5E" w:rsidP="00F73A5E">
            <w:pPr>
              <w:pStyle w:val="TableEntry"/>
              <w:rPr>
                <w:noProof w:val="0"/>
                <w:highlight w:val="yellow"/>
              </w:rPr>
            </w:pPr>
            <w:r w:rsidRPr="002A31D8">
              <w:rPr>
                <w:noProof w:val="0"/>
              </w:rPr>
              <w:t>&gt;&gt; Referenced Dose Reference Sequence</w:t>
            </w:r>
          </w:p>
        </w:tc>
        <w:tc>
          <w:tcPr>
            <w:tcW w:w="1710" w:type="dxa"/>
            <w:vAlign w:val="center"/>
          </w:tcPr>
          <w:p w:rsidR="00F73A5E" w:rsidRPr="002A31D8" w:rsidRDefault="00F73A5E" w:rsidP="00F73A5E">
            <w:pPr>
              <w:pStyle w:val="TableEntry"/>
              <w:jc w:val="center"/>
              <w:rPr>
                <w:noProof w:val="0"/>
              </w:rPr>
            </w:pPr>
            <w:r w:rsidRPr="002A31D8">
              <w:rPr>
                <w:noProof w:val="0"/>
              </w:rPr>
              <w:t>(300C,0050)</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p w:rsidR="00F73A5E" w:rsidRPr="002A31D8" w:rsidRDefault="00F73A5E" w:rsidP="00F73A5E">
            <w:pPr>
              <w:pStyle w:val="TableEntry"/>
              <w:jc w:val="center"/>
              <w:rPr>
                <w:rFonts w:eastAsia="ヒラギノ角ゴ Pro W6"/>
                <w:noProof w:val="0"/>
              </w:rPr>
            </w:pPr>
          </w:p>
          <w:p w:rsidR="00F73A5E" w:rsidRPr="002A31D8" w:rsidRDefault="00F73A5E" w:rsidP="00F73A5E">
            <w:pPr>
              <w:pStyle w:val="TableEntry"/>
              <w:jc w:val="center"/>
              <w:rPr>
                <w:rFonts w:eastAsia="ヒラギノ角ゴ Pro W6"/>
                <w:noProof w:val="0"/>
              </w:rPr>
            </w:pPr>
          </w:p>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R+/O+*</w:t>
            </w:r>
          </w:p>
          <w:p w:rsidR="00F73A5E" w:rsidRPr="002A31D8" w:rsidRDefault="00F73A5E" w:rsidP="00F73A5E">
            <w:pPr>
              <w:pStyle w:val="TableEntry"/>
              <w:jc w:val="center"/>
              <w:rPr>
                <w:rFonts w:eastAsia="ヒラギノ角ゴ Pro W6"/>
                <w:noProof w:val="0"/>
              </w:rPr>
            </w:pPr>
          </w:p>
          <w:p w:rsidR="00F73A5E" w:rsidRPr="002A31D8" w:rsidRDefault="00F73A5E" w:rsidP="00F73A5E">
            <w:pPr>
              <w:pStyle w:val="TableEntry"/>
              <w:jc w:val="center"/>
              <w:rPr>
                <w:rFonts w:eastAsia="ヒラギノ角ゴ Pro W6"/>
                <w:noProof w:val="0"/>
              </w:rPr>
            </w:pPr>
          </w:p>
          <w:p w:rsidR="00F73A5E" w:rsidRPr="002A31D8" w:rsidRDefault="00F73A5E" w:rsidP="00F73A5E">
            <w:pPr>
              <w:pStyle w:val="TableEntry"/>
              <w:jc w:val="center"/>
              <w:rPr>
                <w:rFonts w:eastAsia="ヒラギノ角ゴ Pro W6"/>
                <w:noProof w:val="0"/>
              </w:rPr>
            </w:pPr>
          </w:p>
        </w:tc>
        <w:tc>
          <w:tcPr>
            <w:tcW w:w="3298" w:type="dxa"/>
            <w:vAlign w:val="center"/>
          </w:tcPr>
          <w:p w:rsidR="00F73A5E" w:rsidRPr="002A31D8" w:rsidRDefault="00F73A5E" w:rsidP="00F73A5E">
            <w:pPr>
              <w:pStyle w:val="TableEntry"/>
              <w:rPr>
                <w:noProof w:val="0"/>
              </w:rPr>
            </w:pPr>
            <w:r w:rsidRPr="002A31D8">
              <w:rPr>
                <w:noProof w:val="0"/>
              </w:rPr>
              <w:t xml:space="preserve">A TMS </w:t>
            </w:r>
            <w:r>
              <w:rPr>
                <w:noProof w:val="0"/>
              </w:rPr>
              <w:t>Actor</w:t>
            </w:r>
            <w:r w:rsidRPr="002A31D8">
              <w:rPr>
                <w:noProof w:val="0"/>
              </w:rPr>
              <w:t xml:space="preserve"> is required to consume and process this value.</w:t>
            </w:r>
          </w:p>
          <w:p w:rsidR="00F73A5E" w:rsidRPr="002A31D8" w:rsidRDefault="00F73A5E" w:rsidP="00F73A5E">
            <w:pPr>
              <w:pStyle w:val="TableEntry"/>
              <w:rPr>
                <w:rFonts w:eastAsia="ヒラギノ角ゴ Pro W6"/>
                <w:noProof w:val="0"/>
              </w:rPr>
            </w:pPr>
          </w:p>
          <w:p w:rsidR="00F73A5E" w:rsidRPr="002A31D8" w:rsidRDefault="00F73A5E" w:rsidP="00F73A5E">
            <w:pPr>
              <w:pStyle w:val="TableEntry"/>
              <w:rPr>
                <w:rFonts w:eastAsia="ヒラギノ角ゴ Pro W6"/>
                <w:noProof w:val="0"/>
              </w:rPr>
            </w:pPr>
            <w:r w:rsidRPr="002A31D8">
              <w:rPr>
                <w:noProof w:val="0"/>
              </w:rPr>
              <w:t xml:space="preserve">A beam </w:t>
            </w:r>
            <w:ins w:id="1488" w:author="Sven Siekmann" w:date="2018-07-03T16:31:00Z">
              <w:r w:rsidR="00BE784A" w:rsidRPr="002A31D8">
                <w:rPr>
                  <w:noProof w:val="0"/>
                </w:rPr>
                <w:t>producer</w:t>
              </w:r>
              <w:r w:rsidR="00BE784A">
                <w:rPr>
                  <w:noProof w:val="0"/>
                </w:rPr>
                <w:t>/</w:t>
              </w:r>
              <w:r w:rsidR="00BE784A" w:rsidRPr="002A31D8">
                <w:rPr>
                  <w:noProof w:val="0"/>
                </w:rPr>
                <w:t>consumer</w:t>
              </w:r>
            </w:ins>
            <w:del w:id="1489" w:author="Sven Siekmann" w:date="2018-07-03T16:31:00Z">
              <w:r w:rsidRPr="002A31D8" w:rsidDel="00BE784A">
                <w:rPr>
                  <w:noProof w:val="0"/>
                </w:rPr>
                <w:delText>consumer/producer</w:delText>
              </w:r>
            </w:del>
            <w:r w:rsidRPr="002A31D8">
              <w:rPr>
                <w:noProof w:val="0"/>
              </w:rPr>
              <w:t xml:space="preserve"> actor (</w:t>
            </w:r>
            <w:r>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&gt;&gt;&gt; Cumulative Dose Reference Coefficient</w:t>
            </w:r>
          </w:p>
        </w:tc>
        <w:tc>
          <w:tcPr>
            <w:tcW w:w="1710" w:type="dxa"/>
            <w:vAlign w:val="center"/>
          </w:tcPr>
          <w:p w:rsidR="00F73A5E" w:rsidRPr="002A31D8" w:rsidRDefault="00F73A5E" w:rsidP="00F73A5E">
            <w:pPr>
              <w:pStyle w:val="TableEntry"/>
              <w:jc w:val="center"/>
              <w:rPr>
                <w:noProof w:val="0"/>
              </w:rPr>
            </w:pPr>
            <w:r w:rsidRPr="002A31D8">
              <w:rPr>
                <w:noProof w:val="0"/>
              </w:rPr>
              <w:t>(300A,010C)</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present.</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Nominal Beam Energy</w:t>
            </w:r>
          </w:p>
        </w:tc>
        <w:tc>
          <w:tcPr>
            <w:tcW w:w="1710" w:type="dxa"/>
            <w:vAlign w:val="center"/>
          </w:tcPr>
          <w:p w:rsidR="00F73A5E" w:rsidRPr="002A31D8" w:rsidRDefault="00F73A5E" w:rsidP="00F73A5E">
            <w:pPr>
              <w:pStyle w:val="TableEntry"/>
              <w:jc w:val="center"/>
              <w:rPr>
                <w:noProof w:val="0"/>
              </w:rPr>
            </w:pPr>
            <w:r w:rsidRPr="002A31D8">
              <w:rPr>
                <w:noProof w:val="0"/>
              </w:rPr>
              <w:t>(300A,0114)</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constant.</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Dose Rate Set</w:t>
            </w:r>
          </w:p>
        </w:tc>
        <w:tc>
          <w:tcPr>
            <w:tcW w:w="1710" w:type="dxa"/>
            <w:vAlign w:val="center"/>
          </w:tcPr>
          <w:p w:rsidR="00F73A5E" w:rsidRPr="002A31D8" w:rsidRDefault="00F73A5E" w:rsidP="00F73A5E">
            <w:pPr>
              <w:pStyle w:val="TableEntry"/>
              <w:jc w:val="center"/>
              <w:rPr>
                <w:noProof w:val="0"/>
              </w:rPr>
            </w:pPr>
            <w:r w:rsidRPr="002A31D8">
              <w:rPr>
                <w:noProof w:val="0"/>
              </w:rPr>
              <w:t>(300A,0115)</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noProof w:val="0"/>
              </w:rPr>
              <w:t>Shall be constant.</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Wedge Position Sequence</w:t>
            </w:r>
          </w:p>
        </w:tc>
        <w:tc>
          <w:tcPr>
            <w:tcW w:w="1710" w:type="dxa"/>
            <w:vAlign w:val="center"/>
          </w:tcPr>
          <w:p w:rsidR="00F73A5E" w:rsidRPr="002A31D8" w:rsidRDefault="00F73A5E" w:rsidP="00F73A5E">
            <w:pPr>
              <w:pStyle w:val="TableEntry"/>
              <w:jc w:val="center"/>
              <w:rPr>
                <w:noProof w:val="0"/>
              </w:rPr>
            </w:pPr>
            <w:r w:rsidRPr="002A31D8">
              <w:rPr>
                <w:noProof w:val="0"/>
              </w:rPr>
              <w:t>(300A,0116)</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present and consistent with the Wedge Sequence (300A,00D1).</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&gt;&gt;&gt; Wedge Position</w:t>
            </w:r>
          </w:p>
        </w:tc>
        <w:tc>
          <w:tcPr>
            <w:tcW w:w="1710" w:type="dxa"/>
            <w:vAlign w:val="center"/>
          </w:tcPr>
          <w:p w:rsidR="00F73A5E" w:rsidRPr="002A31D8" w:rsidRDefault="00F73A5E" w:rsidP="00F73A5E">
            <w:pPr>
              <w:pStyle w:val="TableEntry"/>
              <w:jc w:val="center"/>
              <w:rPr>
                <w:noProof w:val="0"/>
              </w:rPr>
            </w:pPr>
            <w:r w:rsidRPr="002A31D8">
              <w:rPr>
                <w:noProof w:val="0"/>
              </w:rPr>
              <w:t>(300A,0118)</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For Motorized Wedge, shall be IN for CPs 0 and 1, OUT for CPs 2 and 3</w:t>
            </w:r>
            <w:r>
              <w:rPr>
                <w:rFonts w:eastAsia="ヒラギノ角ゴ Pro W6"/>
                <w:noProof w:val="0"/>
              </w:rPr>
              <w:t xml:space="preserve">. </w:t>
            </w:r>
            <w:r w:rsidRPr="002A31D8">
              <w:rPr>
                <w:rFonts w:eastAsia="ヒラギノ角ゴ Pro W6"/>
                <w:noProof w:val="0"/>
              </w:rPr>
              <w:t>Shall be IN for optional Hard Wedge</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Beam Limiting Device Position Sequence</w:t>
            </w:r>
            <w:r w:rsidRPr="002A31D8">
              <w:rPr>
                <w:noProof w:val="0"/>
              </w:rPr>
              <w:tab/>
            </w:r>
          </w:p>
        </w:tc>
        <w:tc>
          <w:tcPr>
            <w:tcW w:w="1710" w:type="dxa"/>
            <w:vAlign w:val="center"/>
          </w:tcPr>
          <w:p w:rsidR="00F73A5E" w:rsidRPr="002A31D8" w:rsidRDefault="00F73A5E" w:rsidP="00F73A5E">
            <w:pPr>
              <w:pStyle w:val="TableEntry"/>
              <w:jc w:val="center"/>
              <w:rPr>
                <w:noProof w:val="0"/>
              </w:rPr>
            </w:pPr>
            <w:r w:rsidRPr="002A31D8">
              <w:rPr>
                <w:noProof w:val="0"/>
              </w:rPr>
              <w:t>(300A,011A)</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&gt;&gt;&gt;Leaf/Jaw Positions</w:t>
            </w:r>
          </w:p>
        </w:tc>
        <w:tc>
          <w:tcPr>
            <w:tcW w:w="1710" w:type="dxa"/>
            <w:vAlign w:val="center"/>
          </w:tcPr>
          <w:p w:rsidR="00F73A5E" w:rsidRPr="002A31D8" w:rsidRDefault="00F73A5E" w:rsidP="00F73A5E">
            <w:pPr>
              <w:pStyle w:val="TableEntry"/>
              <w:jc w:val="center"/>
              <w:rPr>
                <w:noProof w:val="0"/>
              </w:rPr>
            </w:pPr>
            <w:r w:rsidRPr="002A31D8">
              <w:rPr>
                <w:noProof w:val="0"/>
              </w:rPr>
              <w:t>(300A,011C)</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Gantry Angle</w:t>
            </w:r>
          </w:p>
        </w:tc>
        <w:tc>
          <w:tcPr>
            <w:tcW w:w="1710" w:type="dxa"/>
            <w:vAlign w:val="center"/>
          </w:tcPr>
          <w:p w:rsidR="00F73A5E" w:rsidRPr="002A31D8" w:rsidRDefault="00F73A5E" w:rsidP="00F73A5E">
            <w:pPr>
              <w:pStyle w:val="TableEntry"/>
              <w:jc w:val="center"/>
              <w:rPr>
                <w:noProof w:val="0"/>
              </w:rPr>
            </w:pPr>
            <w:r w:rsidRPr="002A31D8">
              <w:rPr>
                <w:noProof w:val="0"/>
              </w:rPr>
              <w:t>(300A,011E)</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constant.</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Gantry Rotation Direction</w:t>
            </w:r>
          </w:p>
        </w:tc>
        <w:tc>
          <w:tcPr>
            <w:tcW w:w="1710" w:type="dxa"/>
            <w:vAlign w:val="center"/>
          </w:tcPr>
          <w:p w:rsidR="00F73A5E" w:rsidRPr="002A31D8" w:rsidRDefault="00F73A5E" w:rsidP="00F73A5E">
            <w:pPr>
              <w:pStyle w:val="TableEntry"/>
              <w:jc w:val="center"/>
              <w:rPr>
                <w:noProof w:val="0"/>
              </w:rPr>
            </w:pPr>
            <w:r w:rsidRPr="002A31D8">
              <w:rPr>
                <w:noProof w:val="0"/>
              </w:rPr>
              <w:t>(300A,011F)</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NONE.</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Gantry Pitch Angle</w:t>
            </w:r>
          </w:p>
        </w:tc>
        <w:tc>
          <w:tcPr>
            <w:tcW w:w="1710" w:type="dxa"/>
            <w:vAlign w:val="center"/>
          </w:tcPr>
          <w:p w:rsidR="00F73A5E" w:rsidRPr="002A31D8" w:rsidRDefault="00F73A5E" w:rsidP="00F73A5E">
            <w:pPr>
              <w:pStyle w:val="TableEntry"/>
              <w:jc w:val="center"/>
              <w:rPr>
                <w:noProof w:val="0"/>
              </w:rPr>
            </w:pPr>
            <w:r w:rsidRPr="002A31D8">
              <w:rPr>
                <w:noProof w:val="0"/>
              </w:rPr>
              <w:t>(300A,014A)</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noProof w:val="0"/>
              </w:rPr>
              <w:t>O+*</w:t>
            </w:r>
          </w:p>
        </w:tc>
        <w:tc>
          <w:tcPr>
            <w:tcW w:w="3298" w:type="dxa"/>
            <w:vAlign w:val="center"/>
          </w:tcPr>
          <w:p w:rsidR="00F73A5E" w:rsidRPr="002A31D8" w:rsidRDefault="00F73A5E" w:rsidP="00F73A5E">
            <w:pPr>
              <w:pStyle w:val="TableEntry"/>
              <w:rPr>
                <w:rFonts w:eastAsia="ヒラギノ角ゴ Pro W6"/>
                <w:noProof w:val="0"/>
              </w:rPr>
            </w:pPr>
            <w:r w:rsidRPr="002A31D8">
              <w:rPr>
                <w:noProof w:val="0"/>
              </w:rPr>
              <w:t>If not present, shall be assumed to be in the zero position</w:t>
            </w:r>
            <w:r>
              <w:rPr>
                <w:noProof w:val="0"/>
              </w:rPr>
              <w:t xml:space="preserve">. </w:t>
            </w:r>
            <w:r w:rsidRPr="002A31D8">
              <w:rPr>
                <w:noProof w:val="0"/>
              </w:rPr>
              <w:t>If present, shall be zero.</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Gantry Pitch Rotation Direction</w:t>
            </w:r>
          </w:p>
        </w:tc>
        <w:tc>
          <w:tcPr>
            <w:tcW w:w="1710" w:type="dxa"/>
            <w:vAlign w:val="center"/>
          </w:tcPr>
          <w:p w:rsidR="00F73A5E" w:rsidRPr="002A31D8" w:rsidRDefault="00F73A5E" w:rsidP="00F73A5E">
            <w:pPr>
              <w:pStyle w:val="TableEntry"/>
              <w:jc w:val="center"/>
              <w:rPr>
                <w:noProof w:val="0"/>
              </w:rPr>
            </w:pPr>
            <w:r w:rsidRPr="002A31D8">
              <w:rPr>
                <w:noProof w:val="0"/>
              </w:rPr>
              <w:t>(300A,014C)</w:t>
            </w:r>
          </w:p>
        </w:tc>
        <w:tc>
          <w:tcPr>
            <w:tcW w:w="1620" w:type="dxa"/>
            <w:vAlign w:val="center"/>
          </w:tcPr>
          <w:p w:rsidR="00F73A5E" w:rsidRPr="002A31D8" w:rsidRDefault="00F73A5E" w:rsidP="00F73A5E">
            <w:pPr>
              <w:pStyle w:val="TableEntry"/>
              <w:jc w:val="center"/>
              <w:rPr>
                <w:noProof w:val="0"/>
              </w:rPr>
            </w:pPr>
            <w:r w:rsidRPr="002A31D8">
              <w:rPr>
                <w:noProof w:val="0"/>
              </w:rPr>
              <w:t>O+*</w:t>
            </w:r>
          </w:p>
        </w:tc>
        <w:tc>
          <w:tcPr>
            <w:tcW w:w="3298" w:type="dxa"/>
            <w:vAlign w:val="center"/>
          </w:tcPr>
          <w:p w:rsidR="00F73A5E" w:rsidRPr="002A31D8" w:rsidRDefault="00F73A5E" w:rsidP="00F73A5E">
            <w:pPr>
              <w:pStyle w:val="TableEntry"/>
              <w:rPr>
                <w:noProof w:val="0"/>
              </w:rPr>
            </w:pPr>
            <w:r w:rsidRPr="002A31D8">
              <w:rPr>
                <w:noProof w:val="0"/>
              </w:rPr>
              <w:t>If present, shall be NONE.</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Beam Limiting Device Angle</w:t>
            </w:r>
          </w:p>
        </w:tc>
        <w:tc>
          <w:tcPr>
            <w:tcW w:w="1710" w:type="dxa"/>
            <w:vAlign w:val="center"/>
          </w:tcPr>
          <w:p w:rsidR="00F73A5E" w:rsidRPr="002A31D8" w:rsidRDefault="00F73A5E" w:rsidP="00F73A5E">
            <w:pPr>
              <w:pStyle w:val="TableEntry"/>
              <w:jc w:val="center"/>
              <w:rPr>
                <w:noProof w:val="0"/>
              </w:rPr>
            </w:pPr>
            <w:r w:rsidRPr="002A31D8">
              <w:rPr>
                <w:noProof w:val="0"/>
              </w:rPr>
              <w:t>(300A,0120)</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constant.</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&gt;&gt; Beam Limiting Device Rotation Direction</w:t>
            </w:r>
          </w:p>
        </w:tc>
        <w:tc>
          <w:tcPr>
            <w:tcW w:w="1710" w:type="dxa"/>
            <w:vAlign w:val="center"/>
          </w:tcPr>
          <w:p w:rsidR="00F73A5E" w:rsidRPr="002A31D8" w:rsidRDefault="00F73A5E" w:rsidP="00F73A5E">
            <w:pPr>
              <w:pStyle w:val="TableEntry"/>
              <w:jc w:val="center"/>
              <w:rPr>
                <w:noProof w:val="0"/>
              </w:rPr>
            </w:pPr>
            <w:r w:rsidRPr="002A31D8">
              <w:rPr>
                <w:noProof w:val="0"/>
              </w:rPr>
              <w:t>(300A,0121)</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r w:rsidRPr="002A31D8">
              <w:rPr>
                <w:rFonts w:eastAsia="ヒラギノ角ゴ Pro W6"/>
                <w:noProof w:val="0"/>
              </w:rPr>
              <w:t>Shall be NONE.</w:t>
            </w:r>
          </w:p>
        </w:tc>
      </w:tr>
      <w:tr w:rsidR="00F73A5E" w:rsidRPr="002A31D8" w:rsidTr="00A05466">
        <w:trPr>
          <w:cantSplit/>
        </w:trPr>
        <w:tc>
          <w:tcPr>
            <w:tcW w:w="9443" w:type="dxa"/>
            <w:gridSpan w:val="4"/>
            <w:vAlign w:val="center"/>
          </w:tcPr>
          <w:p w:rsidR="00F73A5E" w:rsidRPr="002A31D8" w:rsidRDefault="00F73A5E" w:rsidP="00F73A5E">
            <w:pPr>
              <w:pStyle w:val="TableEntry"/>
              <w:rPr>
                <w:rFonts w:eastAsia="ヒラギノ角ゴ Pro W6"/>
                <w:noProof w:val="0"/>
              </w:rPr>
            </w:pPr>
            <w:r w:rsidRPr="002A31D8">
              <w:rPr>
                <w:noProof w:val="0"/>
              </w:rPr>
              <w:lastRenderedPageBreak/>
              <w:t>&lt; Insert Control Point Sequence Fixed Attributes List &gt; (See</w:t>
            </w:r>
            <w:hyperlink w:anchor="ControlPointFixedAttributeList" w:history="1">
              <w:r w:rsidRPr="002A31D8">
                <w:rPr>
                  <w:noProof w:val="0"/>
                </w:rPr>
                <w:t xml:space="preserve"> </w:t>
              </w:r>
              <w:r w:rsidRPr="002A31D8">
                <w:rPr>
                  <w:noProof w:val="0"/>
                </w:rPr>
                <w:fldChar w:fldCharType="begin"/>
              </w:r>
              <w:r w:rsidRPr="002A31D8">
                <w:rPr>
                  <w:noProof w:val="0"/>
                </w:rPr>
                <w:instrText xml:space="preserve"> REF _Ref419209330 \r \h </w:instrText>
              </w:r>
              <w:r w:rsidRPr="002A31D8">
                <w:rPr>
                  <w:noProof w:val="0"/>
                </w:rPr>
              </w:r>
              <w:r w:rsidRPr="002A31D8">
                <w:rPr>
                  <w:noProof w:val="0"/>
                </w:rPr>
                <w:fldChar w:fldCharType="separate"/>
              </w:r>
              <w:r>
                <w:rPr>
                  <w:noProof w:val="0"/>
                </w:rPr>
                <w:t>7.4.4.2.1</w:t>
              </w:r>
              <w:r w:rsidRPr="002A31D8">
                <w:rPr>
                  <w:noProof w:val="0"/>
                </w:rPr>
                <w:fldChar w:fldCharType="end"/>
              </w:r>
            </w:hyperlink>
            <w:r w:rsidRPr="002A31D8">
              <w:rPr>
                <w:noProof w:val="0"/>
              </w:rPr>
              <w:t>)</w:t>
            </w:r>
          </w:p>
        </w:tc>
      </w:tr>
      <w:tr w:rsidR="00F73A5E" w:rsidRPr="002A31D8" w:rsidTr="00A05466">
        <w:trPr>
          <w:cantSplit/>
        </w:trPr>
        <w:tc>
          <w:tcPr>
            <w:tcW w:w="2815" w:type="dxa"/>
            <w:vAlign w:val="center"/>
          </w:tcPr>
          <w:p w:rsidR="00F73A5E" w:rsidRPr="002A31D8" w:rsidRDefault="00F73A5E" w:rsidP="00F73A5E">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F73A5E" w:rsidRPr="002A31D8" w:rsidRDefault="00F73A5E" w:rsidP="00F73A5E">
            <w:pPr>
              <w:pStyle w:val="TableEntry"/>
              <w:jc w:val="center"/>
              <w:rPr>
                <w:noProof w:val="0"/>
              </w:rPr>
            </w:pPr>
            <w:r w:rsidRPr="002A31D8">
              <w:rPr>
                <w:noProof w:val="0"/>
              </w:rPr>
              <w:t>(300A,012C)</w:t>
            </w:r>
          </w:p>
        </w:tc>
        <w:tc>
          <w:tcPr>
            <w:tcW w:w="1620" w:type="dxa"/>
            <w:vAlign w:val="center"/>
          </w:tcPr>
          <w:p w:rsidR="00F73A5E" w:rsidRPr="002A31D8" w:rsidRDefault="00F73A5E" w:rsidP="00F73A5E">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F73A5E" w:rsidRPr="002A31D8" w:rsidRDefault="00F73A5E" w:rsidP="00F73A5E">
            <w:pPr>
              <w:pStyle w:val="TableEntry"/>
              <w:rPr>
                <w:rFonts w:eastAsia="ヒラギノ角ゴ Pro W6"/>
                <w:noProof w:val="0"/>
              </w:rPr>
            </w:pPr>
            <w:ins w:id="1490" w:author="Sven Siekmann" w:date="2016-05-11T19:54:00Z">
              <w:r w:rsidRPr="002A31D8">
                <w:rPr>
                  <w:rFonts w:eastAsia="ヒラギノ角ゴ Pro W6"/>
                  <w:noProof w:val="0"/>
                </w:rPr>
                <w:t>Shall be constant for all CP</w:t>
              </w:r>
            </w:ins>
            <w:ins w:id="1491" w:author="Sven Siekmann" w:date="2016-05-11T20:24:00Z">
              <w:r>
                <w:rPr>
                  <w:rFonts w:eastAsia="ヒラギノ角ゴ Pro W6"/>
                  <w:noProof w:val="0"/>
                </w:rPr>
                <w:t>s</w:t>
              </w:r>
            </w:ins>
            <w:ins w:id="1492" w:author="Sven Siekmann" w:date="2016-05-11T19:54:00Z">
              <w:r>
                <w:rPr>
                  <w:rFonts w:eastAsia="ヒラギノ角ゴ Pro W6"/>
                  <w:noProof w:val="0"/>
                </w:rPr>
                <w:t>.</w:t>
              </w:r>
            </w:ins>
          </w:p>
        </w:tc>
      </w:tr>
      <w:tr w:rsidR="00F73A5E" w:rsidRPr="002A31D8" w:rsidDel="000E7ECA" w:rsidTr="00A05466">
        <w:trPr>
          <w:cantSplit/>
          <w:del w:id="1493" w:author="Sven Siekmann" w:date="2018-07-03T16:26:00Z"/>
        </w:trPr>
        <w:tc>
          <w:tcPr>
            <w:tcW w:w="2815" w:type="dxa"/>
            <w:vAlign w:val="center"/>
          </w:tcPr>
          <w:p w:rsidR="00F73A5E" w:rsidRPr="002A31D8" w:rsidDel="000E7ECA" w:rsidRDefault="00F73A5E" w:rsidP="00F73A5E">
            <w:pPr>
              <w:pStyle w:val="TableEntry"/>
              <w:rPr>
                <w:del w:id="1494" w:author="Sven Siekmann" w:date="2018-07-03T16:26:00Z"/>
                <w:noProof w:val="0"/>
              </w:rPr>
            </w:pPr>
            <w:del w:id="1495" w:author="Sven Siekmann" w:date="2018-07-03T16:26:00Z">
              <w:r w:rsidRPr="002A31D8" w:rsidDel="000E7ECA">
                <w:rPr>
                  <w:noProof w:val="0"/>
                </w:rPr>
                <w:delText>&gt;&gt; Source to Surface Distance</w:delText>
              </w:r>
            </w:del>
          </w:p>
        </w:tc>
        <w:tc>
          <w:tcPr>
            <w:tcW w:w="1710" w:type="dxa"/>
            <w:vAlign w:val="center"/>
          </w:tcPr>
          <w:p w:rsidR="00F73A5E" w:rsidRPr="002A31D8" w:rsidDel="000E7ECA" w:rsidRDefault="00F73A5E" w:rsidP="00F73A5E">
            <w:pPr>
              <w:pStyle w:val="TableEntry"/>
              <w:jc w:val="center"/>
              <w:rPr>
                <w:del w:id="1496" w:author="Sven Siekmann" w:date="2018-07-03T16:26:00Z"/>
                <w:noProof w:val="0"/>
              </w:rPr>
            </w:pPr>
            <w:del w:id="1497" w:author="Sven Siekmann" w:date="2018-07-03T16:26:00Z">
              <w:r w:rsidRPr="002A31D8" w:rsidDel="000E7ECA">
                <w:rPr>
                  <w:noProof w:val="0"/>
                </w:rPr>
                <w:delText>(300A,0130)</w:delText>
              </w:r>
            </w:del>
          </w:p>
        </w:tc>
        <w:tc>
          <w:tcPr>
            <w:tcW w:w="1620" w:type="dxa"/>
            <w:vAlign w:val="center"/>
          </w:tcPr>
          <w:p w:rsidR="00F73A5E" w:rsidRPr="002A31D8" w:rsidDel="000E7ECA" w:rsidRDefault="00F73A5E" w:rsidP="00F73A5E">
            <w:pPr>
              <w:pStyle w:val="TableEntry"/>
              <w:jc w:val="center"/>
              <w:rPr>
                <w:del w:id="1498" w:author="Sven Siekmann" w:date="2018-07-03T16:26:00Z"/>
                <w:rFonts w:eastAsia="ヒラギノ角ゴ Pro W6"/>
                <w:noProof w:val="0"/>
              </w:rPr>
            </w:pPr>
            <w:del w:id="1499" w:author="Sven Siekmann" w:date="2018-07-03T16:26:00Z">
              <w:r w:rsidRPr="002A31D8" w:rsidDel="000E7ECA">
                <w:rPr>
                  <w:rFonts w:eastAsia="ヒラギノ角ゴ Pro W6"/>
                  <w:noProof w:val="0"/>
                </w:rPr>
                <w:delText>-/R+</w:delText>
              </w:r>
            </w:del>
          </w:p>
          <w:p w:rsidR="00F73A5E" w:rsidRPr="002A31D8" w:rsidDel="000E7ECA" w:rsidRDefault="00F73A5E" w:rsidP="00F73A5E">
            <w:pPr>
              <w:pStyle w:val="TableEntry"/>
              <w:jc w:val="center"/>
              <w:rPr>
                <w:del w:id="1500" w:author="Sven Siekmann" w:date="2018-07-03T16:26:00Z"/>
                <w:rFonts w:eastAsia="ヒラギノ角ゴ Pro W6"/>
                <w:noProof w:val="0"/>
              </w:rPr>
            </w:pPr>
          </w:p>
          <w:p w:rsidR="00F73A5E" w:rsidRPr="002A31D8" w:rsidDel="000E7ECA" w:rsidRDefault="00F73A5E" w:rsidP="00F73A5E">
            <w:pPr>
              <w:pStyle w:val="TableEntry"/>
              <w:jc w:val="center"/>
              <w:rPr>
                <w:del w:id="1501" w:author="Sven Siekmann" w:date="2018-07-03T16:26:00Z"/>
                <w:rFonts w:eastAsia="ヒラギノ角ゴ Pro W6"/>
                <w:noProof w:val="0"/>
              </w:rPr>
            </w:pPr>
          </w:p>
          <w:p w:rsidR="00F73A5E" w:rsidRPr="002A31D8" w:rsidDel="000E7ECA" w:rsidRDefault="00F73A5E" w:rsidP="00F73A5E">
            <w:pPr>
              <w:pStyle w:val="TableEntry"/>
              <w:jc w:val="center"/>
              <w:rPr>
                <w:del w:id="1502" w:author="Sven Siekmann" w:date="2018-07-03T16:26:00Z"/>
                <w:noProof w:val="0"/>
              </w:rPr>
            </w:pPr>
            <w:del w:id="1503" w:author="Sven Siekmann" w:date="2018-07-03T16:26:00Z">
              <w:r w:rsidRPr="002A31D8" w:rsidDel="000E7ECA">
                <w:rPr>
                  <w:noProof w:val="0"/>
                </w:rPr>
                <w:delText>R+/O+*</w:delText>
              </w:r>
            </w:del>
          </w:p>
          <w:p w:rsidR="00F73A5E" w:rsidRPr="002A31D8" w:rsidDel="000E7ECA" w:rsidRDefault="00F73A5E" w:rsidP="00F73A5E">
            <w:pPr>
              <w:pStyle w:val="TableEntry"/>
              <w:jc w:val="center"/>
              <w:rPr>
                <w:del w:id="1504" w:author="Sven Siekmann" w:date="2018-07-03T16:26:00Z"/>
                <w:noProof w:val="0"/>
              </w:rPr>
            </w:pPr>
          </w:p>
          <w:p w:rsidR="00F73A5E" w:rsidRPr="002A31D8" w:rsidDel="000E7ECA" w:rsidRDefault="00F73A5E" w:rsidP="00F73A5E">
            <w:pPr>
              <w:pStyle w:val="TableEntry"/>
              <w:jc w:val="center"/>
              <w:rPr>
                <w:del w:id="1505" w:author="Sven Siekmann" w:date="2018-07-03T16:26:00Z"/>
                <w:noProof w:val="0"/>
              </w:rPr>
            </w:pPr>
          </w:p>
          <w:p w:rsidR="00F73A5E" w:rsidRPr="002A31D8" w:rsidDel="000E7ECA" w:rsidRDefault="00F73A5E" w:rsidP="00F73A5E">
            <w:pPr>
              <w:pStyle w:val="TableEntry"/>
              <w:jc w:val="center"/>
              <w:rPr>
                <w:del w:id="1506" w:author="Sven Siekmann" w:date="2018-07-03T16:26:00Z"/>
                <w:rFonts w:eastAsia="ヒラギノ角ゴ Pro W6"/>
                <w:noProof w:val="0"/>
              </w:rPr>
            </w:pPr>
          </w:p>
        </w:tc>
        <w:tc>
          <w:tcPr>
            <w:tcW w:w="3298" w:type="dxa"/>
            <w:vAlign w:val="center"/>
          </w:tcPr>
          <w:p w:rsidR="00F73A5E" w:rsidRPr="002A31D8" w:rsidDel="000E7ECA" w:rsidRDefault="00F73A5E" w:rsidP="00F73A5E">
            <w:pPr>
              <w:pStyle w:val="TableEntry"/>
              <w:rPr>
                <w:del w:id="1507" w:author="Sven Siekmann" w:date="2018-07-03T16:26:00Z"/>
                <w:noProof w:val="0"/>
              </w:rPr>
            </w:pPr>
            <w:del w:id="1508" w:author="Sven Siekmann" w:date="2018-07-03T16:26:00Z">
              <w:r w:rsidRPr="002A31D8" w:rsidDel="000E7ECA">
                <w:rPr>
                  <w:noProof w:val="0"/>
                </w:rPr>
                <w:delText xml:space="preserve">A TMS </w:delText>
              </w:r>
              <w:r w:rsidDel="000E7ECA">
                <w:rPr>
                  <w:noProof w:val="0"/>
                </w:rPr>
                <w:delText>Actor</w:delText>
              </w:r>
              <w:r w:rsidRPr="002A31D8" w:rsidDel="000E7ECA">
                <w:rPr>
                  <w:noProof w:val="0"/>
                </w:rPr>
                <w:delText xml:space="preserve"> is required to consume and process this value.</w:delText>
              </w:r>
            </w:del>
          </w:p>
          <w:p w:rsidR="00F73A5E" w:rsidRPr="002A31D8" w:rsidDel="000E7ECA" w:rsidRDefault="00F73A5E" w:rsidP="00F73A5E">
            <w:pPr>
              <w:pStyle w:val="TableEntry"/>
              <w:rPr>
                <w:del w:id="1509" w:author="Sven Siekmann" w:date="2018-07-03T16:26:00Z"/>
                <w:rFonts w:eastAsia="ヒラギノ角ゴ Pro W6"/>
                <w:noProof w:val="0"/>
              </w:rPr>
            </w:pPr>
          </w:p>
          <w:p w:rsidR="00F73A5E" w:rsidRPr="002A31D8" w:rsidDel="000E7ECA" w:rsidRDefault="00F73A5E" w:rsidP="00F73A5E">
            <w:pPr>
              <w:pStyle w:val="TableEntry"/>
              <w:rPr>
                <w:del w:id="1510" w:author="Sven Siekmann" w:date="2018-07-03T16:26:00Z"/>
                <w:rFonts w:eastAsia="ヒラギノ角ゴ Pro W6"/>
                <w:noProof w:val="0"/>
              </w:rPr>
            </w:pPr>
            <w:del w:id="1511" w:author="Sven Siekmann" w:date="2018-07-03T16:26:00Z">
              <w:r w:rsidRPr="002A31D8" w:rsidDel="000E7ECA">
                <w:rPr>
                  <w:noProof w:val="0"/>
                </w:rPr>
                <w:delText>A beam consumer/producer actor (</w:delText>
              </w:r>
              <w:r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r w:rsidR="00F73A5E" w:rsidRPr="002A31D8" w:rsidDel="000E7ECA" w:rsidTr="00A05466">
        <w:trPr>
          <w:cantSplit/>
          <w:del w:id="1512" w:author="Sven Siekmann" w:date="2018-07-03T16:26:00Z"/>
        </w:trPr>
        <w:tc>
          <w:tcPr>
            <w:tcW w:w="2815" w:type="dxa"/>
            <w:vAlign w:val="center"/>
          </w:tcPr>
          <w:p w:rsidR="00F73A5E" w:rsidRPr="002A31D8" w:rsidDel="000E7ECA" w:rsidRDefault="00F73A5E" w:rsidP="00F73A5E">
            <w:pPr>
              <w:pStyle w:val="TableEntry"/>
              <w:rPr>
                <w:del w:id="1513" w:author="Sven Siekmann" w:date="2018-07-03T16:26:00Z"/>
                <w:noProof w:val="0"/>
              </w:rPr>
            </w:pPr>
            <w:del w:id="1514" w:author="Sven Siekmann" w:date="2018-07-03T16:26:00Z">
              <w:r w:rsidRPr="002A31D8" w:rsidDel="000E7ECA">
                <w:rPr>
                  <w:noProof w:val="0"/>
                </w:rPr>
                <w:delText>&gt;&gt;Source to External Contour Distance</w:delText>
              </w:r>
            </w:del>
          </w:p>
        </w:tc>
        <w:tc>
          <w:tcPr>
            <w:tcW w:w="1710" w:type="dxa"/>
            <w:vAlign w:val="center"/>
          </w:tcPr>
          <w:p w:rsidR="00F73A5E" w:rsidRPr="002A31D8" w:rsidDel="000E7ECA" w:rsidRDefault="00F73A5E" w:rsidP="00F73A5E">
            <w:pPr>
              <w:pStyle w:val="TableEntry"/>
              <w:jc w:val="center"/>
              <w:rPr>
                <w:del w:id="1515" w:author="Sven Siekmann" w:date="2018-07-03T16:26:00Z"/>
                <w:noProof w:val="0"/>
              </w:rPr>
            </w:pPr>
            <w:del w:id="1516" w:author="Sven Siekmann" w:date="2018-07-03T16:26:00Z">
              <w:r w:rsidRPr="002A31D8" w:rsidDel="000E7ECA">
                <w:rPr>
                  <w:noProof w:val="0"/>
                </w:rPr>
                <w:delText>(300A,0132)</w:delText>
              </w:r>
            </w:del>
          </w:p>
        </w:tc>
        <w:tc>
          <w:tcPr>
            <w:tcW w:w="1620" w:type="dxa"/>
            <w:vAlign w:val="center"/>
          </w:tcPr>
          <w:p w:rsidR="00F73A5E" w:rsidRPr="002A31D8" w:rsidDel="000E7ECA" w:rsidRDefault="00F73A5E" w:rsidP="00F73A5E">
            <w:pPr>
              <w:pStyle w:val="TableEntry"/>
              <w:jc w:val="center"/>
              <w:rPr>
                <w:del w:id="1517" w:author="Sven Siekmann" w:date="2018-07-03T16:26:00Z"/>
                <w:rFonts w:eastAsia="ヒラギノ角ゴ Pro W6"/>
                <w:noProof w:val="0"/>
              </w:rPr>
            </w:pPr>
            <w:del w:id="1518" w:author="Sven Siekmann" w:date="2018-07-03T16:26:00Z">
              <w:r w:rsidRPr="002A31D8" w:rsidDel="000E7ECA">
                <w:rPr>
                  <w:rFonts w:eastAsia="ヒラギノ角ゴ Pro W6"/>
                  <w:noProof w:val="0"/>
                </w:rPr>
                <w:delText>-/R+</w:delText>
              </w:r>
            </w:del>
          </w:p>
          <w:p w:rsidR="00F73A5E" w:rsidRPr="002A31D8" w:rsidDel="000E7ECA" w:rsidRDefault="00F73A5E" w:rsidP="00F73A5E">
            <w:pPr>
              <w:pStyle w:val="TableEntry"/>
              <w:jc w:val="center"/>
              <w:rPr>
                <w:del w:id="1519" w:author="Sven Siekmann" w:date="2018-07-03T16:26:00Z"/>
                <w:rFonts w:eastAsia="ヒラギノ角ゴ Pro W6"/>
                <w:noProof w:val="0"/>
              </w:rPr>
            </w:pPr>
          </w:p>
          <w:p w:rsidR="00F73A5E" w:rsidRPr="002A31D8" w:rsidDel="000E7ECA" w:rsidRDefault="00F73A5E" w:rsidP="00F73A5E">
            <w:pPr>
              <w:pStyle w:val="TableEntry"/>
              <w:jc w:val="center"/>
              <w:rPr>
                <w:del w:id="1520" w:author="Sven Siekmann" w:date="2018-07-03T16:26:00Z"/>
                <w:rFonts w:eastAsia="ヒラギノ角ゴ Pro W6"/>
                <w:noProof w:val="0"/>
              </w:rPr>
            </w:pPr>
          </w:p>
          <w:p w:rsidR="00F73A5E" w:rsidRPr="002A31D8" w:rsidDel="000E7ECA" w:rsidRDefault="00F73A5E" w:rsidP="00F73A5E">
            <w:pPr>
              <w:pStyle w:val="TableEntry"/>
              <w:jc w:val="center"/>
              <w:rPr>
                <w:del w:id="1521" w:author="Sven Siekmann" w:date="2018-07-03T16:26:00Z"/>
                <w:noProof w:val="0"/>
              </w:rPr>
            </w:pPr>
            <w:del w:id="1522" w:author="Sven Siekmann" w:date="2018-07-03T16:26:00Z">
              <w:r w:rsidRPr="002A31D8" w:rsidDel="000E7ECA">
                <w:rPr>
                  <w:noProof w:val="0"/>
                </w:rPr>
                <w:delText>R+/O+*</w:delText>
              </w:r>
            </w:del>
          </w:p>
          <w:p w:rsidR="00F73A5E" w:rsidRPr="002A31D8" w:rsidDel="000E7ECA" w:rsidRDefault="00F73A5E" w:rsidP="00F73A5E">
            <w:pPr>
              <w:pStyle w:val="TableEntry"/>
              <w:jc w:val="center"/>
              <w:rPr>
                <w:del w:id="1523" w:author="Sven Siekmann" w:date="2018-07-03T16:26:00Z"/>
                <w:noProof w:val="0"/>
              </w:rPr>
            </w:pPr>
          </w:p>
          <w:p w:rsidR="00F73A5E" w:rsidRPr="002A31D8" w:rsidDel="000E7ECA" w:rsidRDefault="00F73A5E" w:rsidP="00F73A5E">
            <w:pPr>
              <w:pStyle w:val="TableEntry"/>
              <w:jc w:val="center"/>
              <w:rPr>
                <w:del w:id="1524" w:author="Sven Siekmann" w:date="2018-07-03T16:26:00Z"/>
                <w:noProof w:val="0"/>
              </w:rPr>
            </w:pPr>
          </w:p>
          <w:p w:rsidR="00F73A5E" w:rsidRPr="002A31D8" w:rsidDel="000E7ECA" w:rsidRDefault="00F73A5E" w:rsidP="00F73A5E">
            <w:pPr>
              <w:pStyle w:val="TableEntry"/>
              <w:jc w:val="center"/>
              <w:rPr>
                <w:del w:id="1525" w:author="Sven Siekmann" w:date="2018-07-03T16:26:00Z"/>
                <w:rFonts w:eastAsia="ヒラギノ角ゴ Pro W6"/>
                <w:noProof w:val="0"/>
              </w:rPr>
            </w:pPr>
          </w:p>
        </w:tc>
        <w:tc>
          <w:tcPr>
            <w:tcW w:w="3298" w:type="dxa"/>
            <w:vAlign w:val="center"/>
          </w:tcPr>
          <w:p w:rsidR="00F73A5E" w:rsidRPr="002A31D8" w:rsidDel="000E7ECA" w:rsidRDefault="00F73A5E" w:rsidP="00F73A5E">
            <w:pPr>
              <w:pStyle w:val="TableEntry"/>
              <w:rPr>
                <w:del w:id="1526" w:author="Sven Siekmann" w:date="2018-07-03T16:26:00Z"/>
                <w:noProof w:val="0"/>
              </w:rPr>
            </w:pPr>
            <w:del w:id="1527" w:author="Sven Siekmann" w:date="2018-07-03T16:26:00Z">
              <w:r w:rsidRPr="002A31D8" w:rsidDel="000E7ECA">
                <w:rPr>
                  <w:noProof w:val="0"/>
                </w:rPr>
                <w:delText xml:space="preserve">A TMS </w:delText>
              </w:r>
              <w:r w:rsidDel="000E7ECA">
                <w:rPr>
                  <w:noProof w:val="0"/>
                </w:rPr>
                <w:delText>Actor</w:delText>
              </w:r>
              <w:r w:rsidRPr="002A31D8" w:rsidDel="000E7ECA">
                <w:rPr>
                  <w:noProof w:val="0"/>
                </w:rPr>
                <w:delText xml:space="preserve"> is required to consume and process this value.</w:delText>
              </w:r>
            </w:del>
          </w:p>
          <w:p w:rsidR="00F73A5E" w:rsidRPr="002A31D8" w:rsidDel="000E7ECA" w:rsidRDefault="00F73A5E" w:rsidP="00F73A5E">
            <w:pPr>
              <w:pStyle w:val="TableEntry"/>
              <w:rPr>
                <w:del w:id="1528" w:author="Sven Siekmann" w:date="2018-07-03T16:26:00Z"/>
                <w:rFonts w:eastAsia="ヒラギノ角ゴ Pro W6"/>
                <w:noProof w:val="0"/>
              </w:rPr>
            </w:pPr>
          </w:p>
          <w:p w:rsidR="00F73A5E" w:rsidRPr="002A31D8" w:rsidDel="000E7ECA" w:rsidRDefault="00F73A5E" w:rsidP="00F73A5E">
            <w:pPr>
              <w:pStyle w:val="TableEntry"/>
              <w:rPr>
                <w:del w:id="1529" w:author="Sven Siekmann" w:date="2018-07-03T16:26:00Z"/>
                <w:noProof w:val="0"/>
              </w:rPr>
            </w:pPr>
            <w:del w:id="1530" w:author="Sven Siekmann" w:date="2018-07-03T16:26:00Z">
              <w:r w:rsidRPr="002A31D8" w:rsidDel="000E7ECA">
                <w:rPr>
                  <w:noProof w:val="0"/>
                </w:rPr>
                <w:delText>A beam consumer/producer actor (</w:delText>
              </w:r>
              <w:r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bl>
    <w:p w:rsidR="00764B13" w:rsidRPr="002A31D8" w:rsidRDefault="00764B13" w:rsidP="00F8581F">
      <w:pPr>
        <w:pStyle w:val="BodyText"/>
      </w:pPr>
    </w:p>
    <w:p w:rsidR="00456C43" w:rsidRPr="002A31D8" w:rsidRDefault="00456C43" w:rsidP="00C013A2">
      <w:pPr>
        <w:pStyle w:val="Heading5"/>
        <w:tabs>
          <w:tab w:val="num" w:pos="1434"/>
        </w:tabs>
        <w:rPr>
          <w:noProof w:val="0"/>
          <w:lang w:val="en-US"/>
        </w:rPr>
      </w:pPr>
      <w:bookmarkStart w:id="1531" w:name="_Toc416453170"/>
      <w:bookmarkStart w:id="1532" w:name="_Ref418513298"/>
      <w:bookmarkStart w:id="1533" w:name="_Ref419199238"/>
      <w:bookmarkStart w:id="1534" w:name="_Toc431980291"/>
      <w:bookmarkStart w:id="1535" w:name="_Toc433363219"/>
      <w:r w:rsidRPr="002A31D8">
        <w:rPr>
          <w:noProof w:val="0"/>
          <w:lang w:val="en-US"/>
        </w:rPr>
        <w:t>RT Beams Module for Basic Static Electron Beam</w:t>
      </w:r>
      <w:bookmarkEnd w:id="1531"/>
      <w:bookmarkEnd w:id="1532"/>
      <w:bookmarkEnd w:id="1533"/>
      <w:bookmarkEnd w:id="1534"/>
      <w:bookmarkEnd w:id="1535"/>
    </w:p>
    <w:p w:rsidR="00B660CE" w:rsidRPr="002A31D8" w:rsidRDefault="00B660CE" w:rsidP="00C013A2">
      <w:pPr>
        <w:pStyle w:val="Heading6"/>
        <w:rPr>
          <w:noProof w:val="0"/>
          <w:lang w:val="en-US"/>
        </w:rPr>
      </w:pPr>
      <w:bookmarkStart w:id="1536" w:name="_Toc431980292"/>
      <w:bookmarkStart w:id="1537" w:name="_Toc433363220"/>
      <w:r w:rsidRPr="002A31D8">
        <w:rPr>
          <w:noProof w:val="0"/>
          <w:lang w:val="en-US"/>
        </w:rPr>
        <w:t>Referenced Standards</w:t>
      </w:r>
      <w:bookmarkEnd w:id="1536"/>
      <w:bookmarkEnd w:id="1537"/>
    </w:p>
    <w:p w:rsidR="00B660CE" w:rsidRPr="002A31D8"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B660CE" w:rsidRPr="002A31D8" w:rsidRDefault="00B660CE" w:rsidP="00C013A2">
      <w:pPr>
        <w:pStyle w:val="Heading6"/>
        <w:rPr>
          <w:noProof w:val="0"/>
          <w:lang w:val="en-US"/>
        </w:rPr>
      </w:pPr>
      <w:bookmarkStart w:id="1538" w:name="_Toc431980293"/>
      <w:bookmarkStart w:id="1539" w:name="_Toc433363221"/>
      <w:r w:rsidRPr="002A31D8">
        <w:rPr>
          <w:noProof w:val="0"/>
          <w:lang w:val="en-US"/>
        </w:rPr>
        <w:t>Module Definition</w:t>
      </w:r>
      <w:bookmarkEnd w:id="1538"/>
      <w:bookmarkEnd w:id="1539"/>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Basic Static Electron</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STATIC.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ELECTRON.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Limiting Device Sequence</w:t>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2 jaws, MLC 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 &gt;&gt; Leaf Position Boundaries</w:t>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noProof w:val="0"/>
                <w:color w:val="000000"/>
              </w:rPr>
            </w:pPr>
            <w:r w:rsidRPr="002A31D8">
              <w:rPr>
                <w:noProof w:val="0"/>
                <w:color w:val="000000"/>
              </w:rPr>
              <w:t>NA (no MLC)</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Compensators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(300A,00E0)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 or 1. If 1, see Compensator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noProof w:val="0"/>
              </w:rPr>
            </w:pPr>
            <w:r w:rsidRPr="002A31D8">
              <w:rPr>
                <w:noProof w:val="0"/>
              </w:rPr>
              <w:t>(300A, 00ED)</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Blocks</w:t>
            </w:r>
          </w:p>
        </w:tc>
        <w:tc>
          <w:tcPr>
            <w:tcW w:w="1710" w:type="dxa"/>
            <w:vAlign w:val="center"/>
          </w:tcPr>
          <w:p w:rsidR="00456C43" w:rsidRPr="002A31D8" w:rsidRDefault="00456C43" w:rsidP="0060438B">
            <w:pPr>
              <w:pStyle w:val="TableEntry"/>
              <w:jc w:val="center"/>
              <w:rPr>
                <w:noProof w:val="0"/>
              </w:rPr>
            </w:pPr>
            <w:r w:rsidRPr="002A31D8">
              <w:rPr>
                <w:noProof w:val="0"/>
              </w:rPr>
              <w:t>(300A,00F0)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0-8. If &gt; 0, see Block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Applicator Sequence</w:t>
            </w:r>
          </w:p>
        </w:tc>
        <w:tc>
          <w:tcPr>
            <w:tcW w:w="1710" w:type="dxa"/>
            <w:vAlign w:val="center"/>
          </w:tcPr>
          <w:p w:rsidR="00456C43" w:rsidRPr="002A31D8" w:rsidRDefault="00456C43" w:rsidP="0060438B">
            <w:pPr>
              <w:pStyle w:val="TableEntry"/>
              <w:jc w:val="center"/>
              <w:rPr>
                <w:noProof w:val="0"/>
              </w:rPr>
            </w:pPr>
            <w:r w:rsidRPr="002A31D8">
              <w:rPr>
                <w:noProof w:val="0"/>
              </w:rPr>
              <w:t>(300A,0107)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contain 1 item.</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Applicator ID</w:t>
            </w:r>
          </w:p>
        </w:tc>
        <w:tc>
          <w:tcPr>
            <w:tcW w:w="1710" w:type="dxa"/>
            <w:vAlign w:val="center"/>
          </w:tcPr>
          <w:p w:rsidR="00456C43" w:rsidRPr="002A31D8" w:rsidRDefault="00456C43" w:rsidP="0060438B">
            <w:pPr>
              <w:pStyle w:val="TableEntry"/>
              <w:jc w:val="center"/>
              <w:rPr>
                <w:noProof w:val="0"/>
              </w:rPr>
            </w:pPr>
            <w:r w:rsidRPr="002A31D8">
              <w:rPr>
                <w:noProof w:val="0"/>
              </w:rPr>
              <w:t>(300A,0108)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Applicator Type</w:t>
            </w:r>
          </w:p>
        </w:tc>
        <w:tc>
          <w:tcPr>
            <w:tcW w:w="1710" w:type="dxa"/>
            <w:vAlign w:val="center"/>
          </w:tcPr>
          <w:p w:rsidR="00456C43" w:rsidRPr="002A31D8" w:rsidRDefault="00456C43" w:rsidP="0060438B">
            <w:pPr>
              <w:pStyle w:val="TableEntry"/>
              <w:jc w:val="center"/>
              <w:rPr>
                <w:noProof w:val="0"/>
              </w:rPr>
            </w:pPr>
            <w:r w:rsidRPr="002A31D8">
              <w:rPr>
                <w:noProof w:val="0"/>
              </w:rPr>
              <w:t>(300A,0109)</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EE052F" w:rsidRPr="002A31D8" w:rsidTr="00A05466">
        <w:trPr>
          <w:cantSplit/>
          <w:ins w:id="1540" w:author="Sven Siekmann" w:date="2016-01-26T15:02:00Z"/>
        </w:trPr>
        <w:tc>
          <w:tcPr>
            <w:tcW w:w="2815" w:type="dxa"/>
            <w:vAlign w:val="center"/>
          </w:tcPr>
          <w:p w:rsidR="00EE052F" w:rsidRPr="002A31D8" w:rsidRDefault="00EE052F" w:rsidP="0060438B">
            <w:pPr>
              <w:pStyle w:val="TableEntry"/>
              <w:rPr>
                <w:ins w:id="1541" w:author="Sven Siekmann" w:date="2016-01-26T15:02:00Z"/>
                <w:noProof w:val="0"/>
              </w:rPr>
            </w:pPr>
            <w:ins w:id="1542" w:author="Sven Siekmann" w:date="2016-01-26T15:03:00Z">
              <w:r w:rsidRPr="002A31D8">
                <w:rPr>
                  <w:noProof w:val="0"/>
                </w:rPr>
                <w:t>&gt;&gt; Applicator Geometry Sequence</w:t>
              </w:r>
            </w:ins>
          </w:p>
        </w:tc>
        <w:tc>
          <w:tcPr>
            <w:tcW w:w="1710" w:type="dxa"/>
            <w:vAlign w:val="center"/>
          </w:tcPr>
          <w:p w:rsidR="00EE052F" w:rsidRPr="002A31D8" w:rsidRDefault="00EE052F" w:rsidP="0060438B">
            <w:pPr>
              <w:pStyle w:val="TableEntry"/>
              <w:jc w:val="center"/>
              <w:rPr>
                <w:ins w:id="1543" w:author="Sven Siekmann" w:date="2016-01-26T15:02:00Z"/>
                <w:noProof w:val="0"/>
              </w:rPr>
            </w:pPr>
            <w:ins w:id="1544" w:author="Sven Siekmann" w:date="2016-01-26T15:03:00Z">
              <w:r w:rsidRPr="002A31D8">
                <w:rPr>
                  <w:noProof w:val="0"/>
                </w:rPr>
                <w:t>(300A,0431)</w:t>
              </w:r>
            </w:ins>
          </w:p>
        </w:tc>
        <w:tc>
          <w:tcPr>
            <w:tcW w:w="1620" w:type="dxa"/>
            <w:vAlign w:val="center"/>
          </w:tcPr>
          <w:p w:rsidR="00EE052F" w:rsidRPr="002A31D8" w:rsidRDefault="00EE052F" w:rsidP="0060438B">
            <w:pPr>
              <w:pStyle w:val="TableEntry"/>
              <w:jc w:val="center"/>
              <w:rPr>
                <w:ins w:id="1545" w:author="Sven Siekmann" w:date="2016-01-26T15:02:00Z"/>
                <w:rFonts w:eastAsia="ヒラギノ角ゴ Pro W6"/>
                <w:noProof w:val="0"/>
              </w:rPr>
            </w:pPr>
            <w:ins w:id="1546" w:author="Sven Siekmann" w:date="2016-01-26T15:03:00Z">
              <w:r w:rsidRPr="002A31D8">
                <w:rPr>
                  <w:rFonts w:eastAsia="ヒラギノ角ゴ Pro W6"/>
                  <w:noProof w:val="0"/>
                </w:rPr>
                <w:t>R+*</w:t>
              </w:r>
            </w:ins>
          </w:p>
        </w:tc>
        <w:tc>
          <w:tcPr>
            <w:tcW w:w="3298" w:type="dxa"/>
            <w:vAlign w:val="center"/>
          </w:tcPr>
          <w:p w:rsidR="00EE052F" w:rsidRPr="002A31D8" w:rsidRDefault="00EE052F" w:rsidP="0060438B">
            <w:pPr>
              <w:pStyle w:val="TableEntry"/>
              <w:rPr>
                <w:ins w:id="1547" w:author="Sven Siekmann" w:date="2016-01-26T15:02:00Z"/>
                <w:rFonts w:eastAsia="ヒラギノ角ゴ Pro W6"/>
                <w:noProof w:val="0"/>
              </w:rPr>
            </w:pP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EE052F" w:rsidRPr="002A31D8" w:rsidRDefault="00EE052F" w:rsidP="0060438B">
            <w:pPr>
              <w:pStyle w:val="TableEntry"/>
              <w:jc w:val="center"/>
              <w:rPr>
                <w:noProof w:val="0"/>
              </w:rPr>
            </w:pPr>
            <w:r w:rsidRPr="002A31D8">
              <w:rPr>
                <w:noProof w:val="0"/>
              </w:rPr>
              <w:t>(300A,010E)</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 Number of Control Points</w:t>
            </w:r>
          </w:p>
        </w:tc>
        <w:tc>
          <w:tcPr>
            <w:tcW w:w="1710" w:type="dxa"/>
            <w:vAlign w:val="center"/>
          </w:tcPr>
          <w:p w:rsidR="00EE052F" w:rsidRPr="002A31D8" w:rsidRDefault="00EE052F" w:rsidP="0060438B">
            <w:pPr>
              <w:pStyle w:val="TableEntry"/>
              <w:jc w:val="center"/>
              <w:rPr>
                <w:noProof w:val="0"/>
              </w:rPr>
            </w:pPr>
            <w:r w:rsidRPr="002A31D8">
              <w:rPr>
                <w:noProof w:val="0"/>
              </w:rPr>
              <w:t>(300A,0110)</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r w:rsidRPr="002A31D8">
              <w:rPr>
                <w:rFonts w:eastAsia="ヒラギノ角ゴ Pro W6"/>
                <w:noProof w:val="0"/>
              </w:rPr>
              <w:t>Shall be 2.</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 Control Point Sequence</w:t>
            </w:r>
          </w:p>
        </w:tc>
        <w:tc>
          <w:tcPr>
            <w:tcW w:w="1710" w:type="dxa"/>
            <w:vAlign w:val="center"/>
          </w:tcPr>
          <w:p w:rsidR="00EE052F" w:rsidRPr="002A31D8" w:rsidRDefault="00EE052F" w:rsidP="0060438B">
            <w:pPr>
              <w:pStyle w:val="TableEntry"/>
              <w:jc w:val="center"/>
              <w:rPr>
                <w:noProof w:val="0"/>
              </w:rPr>
            </w:pPr>
            <w:r w:rsidRPr="002A31D8">
              <w:rPr>
                <w:noProof w:val="0"/>
              </w:rPr>
              <w:t>(300A,0111)</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EE052F" w:rsidRPr="002A31D8" w:rsidRDefault="00EE052F" w:rsidP="0060438B">
            <w:pPr>
              <w:pStyle w:val="TableEntry"/>
              <w:jc w:val="center"/>
              <w:rPr>
                <w:noProof w:val="0"/>
              </w:rPr>
            </w:pPr>
            <w:r w:rsidRPr="002A31D8">
              <w:rPr>
                <w:noProof w:val="0"/>
              </w:rPr>
              <w:t>(300A,0134)</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p>
        </w:tc>
      </w:tr>
      <w:tr w:rsidR="00EE052F" w:rsidRPr="002A31D8" w:rsidTr="00A05466">
        <w:trPr>
          <w:cantSplit/>
        </w:trPr>
        <w:tc>
          <w:tcPr>
            <w:tcW w:w="2815" w:type="dxa"/>
            <w:vAlign w:val="center"/>
          </w:tcPr>
          <w:p w:rsidR="00EE052F" w:rsidRPr="002A31D8" w:rsidRDefault="00EE052F" w:rsidP="0060438B">
            <w:pPr>
              <w:pStyle w:val="TableEntry"/>
              <w:rPr>
                <w:noProof w:val="0"/>
                <w:highlight w:val="yellow"/>
              </w:rPr>
            </w:pPr>
            <w:r w:rsidRPr="002A31D8">
              <w:rPr>
                <w:noProof w:val="0"/>
              </w:rPr>
              <w:t>&gt;&gt; Referenced Dose Reference Sequence</w:t>
            </w:r>
          </w:p>
        </w:tc>
        <w:tc>
          <w:tcPr>
            <w:tcW w:w="1710" w:type="dxa"/>
            <w:vAlign w:val="center"/>
          </w:tcPr>
          <w:p w:rsidR="00EE052F" w:rsidRPr="002A31D8" w:rsidRDefault="00EE052F" w:rsidP="0060438B">
            <w:pPr>
              <w:pStyle w:val="TableEntry"/>
              <w:jc w:val="center"/>
              <w:rPr>
                <w:noProof w:val="0"/>
              </w:rPr>
            </w:pPr>
            <w:r w:rsidRPr="002A31D8">
              <w:rPr>
                <w:noProof w:val="0"/>
              </w:rPr>
              <w:t>(300C,0050)</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p w:rsidR="00EE052F" w:rsidRPr="002A31D8" w:rsidRDefault="00EE052F" w:rsidP="0060438B">
            <w:pPr>
              <w:pStyle w:val="TableEntry"/>
              <w:jc w:val="center"/>
              <w:rPr>
                <w:rFonts w:eastAsia="ヒラギノ角ゴ Pro W6"/>
                <w:noProof w:val="0"/>
              </w:rPr>
            </w:pPr>
          </w:p>
          <w:p w:rsidR="00EE052F" w:rsidRPr="002A31D8" w:rsidRDefault="00EE052F" w:rsidP="0060438B">
            <w:pPr>
              <w:pStyle w:val="TableEntry"/>
              <w:jc w:val="center"/>
              <w:rPr>
                <w:rFonts w:eastAsia="ヒラギノ角ゴ Pro W6"/>
                <w:noProof w:val="0"/>
              </w:rPr>
            </w:pPr>
          </w:p>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R+/O+*</w:t>
            </w:r>
          </w:p>
          <w:p w:rsidR="00EE052F" w:rsidRPr="002A31D8" w:rsidRDefault="00EE052F" w:rsidP="0060438B">
            <w:pPr>
              <w:pStyle w:val="TableEntry"/>
              <w:jc w:val="center"/>
              <w:rPr>
                <w:rFonts w:eastAsia="ヒラギノ角ゴ Pro W6"/>
                <w:noProof w:val="0"/>
              </w:rPr>
            </w:pPr>
          </w:p>
          <w:p w:rsidR="00EE052F" w:rsidRPr="002A31D8" w:rsidRDefault="00EE052F" w:rsidP="0060438B">
            <w:pPr>
              <w:pStyle w:val="TableEntry"/>
              <w:jc w:val="center"/>
              <w:rPr>
                <w:rFonts w:eastAsia="ヒラギノ角ゴ Pro W6"/>
                <w:noProof w:val="0"/>
              </w:rPr>
            </w:pPr>
          </w:p>
          <w:p w:rsidR="00EE052F" w:rsidRPr="002A31D8" w:rsidRDefault="00EE052F" w:rsidP="0060438B">
            <w:pPr>
              <w:pStyle w:val="TableEntry"/>
              <w:jc w:val="center"/>
              <w:rPr>
                <w:rFonts w:eastAsia="ヒラギノ角ゴ Pro W6"/>
                <w:noProof w:val="0"/>
              </w:rPr>
            </w:pPr>
          </w:p>
        </w:tc>
        <w:tc>
          <w:tcPr>
            <w:tcW w:w="3298" w:type="dxa"/>
            <w:vAlign w:val="center"/>
          </w:tcPr>
          <w:p w:rsidR="00EE052F" w:rsidRPr="002A31D8" w:rsidRDefault="00EE052F" w:rsidP="0060438B">
            <w:pPr>
              <w:pStyle w:val="TableEntry"/>
              <w:rPr>
                <w:noProof w:val="0"/>
              </w:rPr>
            </w:pPr>
            <w:r w:rsidRPr="002A31D8">
              <w:rPr>
                <w:noProof w:val="0"/>
              </w:rPr>
              <w:t xml:space="preserve">A TMS </w:t>
            </w:r>
            <w:r>
              <w:rPr>
                <w:noProof w:val="0"/>
              </w:rPr>
              <w:t>Actor</w:t>
            </w:r>
            <w:r w:rsidRPr="002A31D8">
              <w:rPr>
                <w:noProof w:val="0"/>
              </w:rPr>
              <w:t xml:space="preserve"> is required to consume and process this value.</w:t>
            </w:r>
          </w:p>
          <w:p w:rsidR="00EE052F" w:rsidRPr="002A31D8" w:rsidRDefault="00EE052F" w:rsidP="0060438B">
            <w:pPr>
              <w:pStyle w:val="TableEntry"/>
              <w:rPr>
                <w:rFonts w:eastAsia="ヒラギノ角ゴ Pro W6"/>
                <w:noProof w:val="0"/>
              </w:rPr>
            </w:pPr>
          </w:p>
          <w:p w:rsidR="00EE052F" w:rsidRPr="002A31D8" w:rsidRDefault="00EE052F" w:rsidP="0060438B">
            <w:pPr>
              <w:pStyle w:val="TableEntry"/>
              <w:rPr>
                <w:rFonts w:eastAsia="ヒラギノ角ゴ Pro W6"/>
                <w:noProof w:val="0"/>
              </w:rPr>
            </w:pPr>
            <w:r w:rsidRPr="002A31D8">
              <w:rPr>
                <w:noProof w:val="0"/>
              </w:rPr>
              <w:t xml:space="preserve">A beam </w:t>
            </w:r>
            <w:ins w:id="1548" w:author="Sven Siekmann" w:date="2018-07-03T16:31:00Z">
              <w:r w:rsidR="00BE784A" w:rsidRPr="002A31D8">
                <w:rPr>
                  <w:noProof w:val="0"/>
                </w:rPr>
                <w:t>producer</w:t>
              </w:r>
              <w:r w:rsidR="00BE784A">
                <w:rPr>
                  <w:noProof w:val="0"/>
                </w:rPr>
                <w:t>/</w:t>
              </w:r>
              <w:r w:rsidR="00BE784A" w:rsidRPr="002A31D8">
                <w:rPr>
                  <w:noProof w:val="0"/>
                </w:rPr>
                <w:t>consumer</w:t>
              </w:r>
            </w:ins>
            <w:del w:id="1549" w:author="Sven Siekmann" w:date="2018-07-03T16:31:00Z">
              <w:r w:rsidRPr="002A31D8" w:rsidDel="00BE784A">
                <w:rPr>
                  <w:noProof w:val="0"/>
                </w:rPr>
                <w:delText>consumer/producer</w:delText>
              </w:r>
            </w:del>
            <w:r w:rsidRPr="002A31D8">
              <w:rPr>
                <w:noProof w:val="0"/>
              </w:rPr>
              <w:t xml:space="preserve"> actor (</w:t>
            </w:r>
            <w:r>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&gt;&gt;&gt; Cumulative Dose Reference Coefficient</w:t>
            </w:r>
          </w:p>
        </w:tc>
        <w:tc>
          <w:tcPr>
            <w:tcW w:w="1710" w:type="dxa"/>
            <w:vAlign w:val="center"/>
          </w:tcPr>
          <w:p w:rsidR="00EE052F" w:rsidRPr="002A31D8" w:rsidRDefault="00EE052F" w:rsidP="0060438B">
            <w:pPr>
              <w:pStyle w:val="TableEntry"/>
              <w:jc w:val="center"/>
              <w:rPr>
                <w:noProof w:val="0"/>
              </w:rPr>
            </w:pPr>
            <w:r w:rsidRPr="002A31D8">
              <w:rPr>
                <w:noProof w:val="0"/>
              </w:rPr>
              <w:t>(300A,010C)</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r w:rsidRPr="002A31D8">
              <w:rPr>
                <w:rFonts w:eastAsia="ヒラギノ角ゴ Pro W6"/>
                <w:noProof w:val="0"/>
              </w:rPr>
              <w:t>Shall be present.</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&gt;&gt; Nominal Beam Energy</w:t>
            </w:r>
          </w:p>
        </w:tc>
        <w:tc>
          <w:tcPr>
            <w:tcW w:w="1710" w:type="dxa"/>
            <w:vAlign w:val="center"/>
          </w:tcPr>
          <w:p w:rsidR="00EE052F" w:rsidRPr="002A31D8" w:rsidRDefault="00EE052F" w:rsidP="0060438B">
            <w:pPr>
              <w:pStyle w:val="TableEntry"/>
              <w:jc w:val="center"/>
              <w:rPr>
                <w:noProof w:val="0"/>
              </w:rPr>
            </w:pPr>
            <w:r w:rsidRPr="002A31D8">
              <w:rPr>
                <w:noProof w:val="0"/>
              </w:rPr>
              <w:t>(300A,0114)</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r w:rsidRPr="002A31D8">
              <w:rPr>
                <w:rFonts w:eastAsia="ヒラギノ角ゴ Pro W6"/>
                <w:noProof w:val="0"/>
              </w:rPr>
              <w:t>Shall be constant.</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&gt;&gt; Dose Rate Set</w:t>
            </w:r>
          </w:p>
        </w:tc>
        <w:tc>
          <w:tcPr>
            <w:tcW w:w="1710" w:type="dxa"/>
            <w:vAlign w:val="center"/>
          </w:tcPr>
          <w:p w:rsidR="00EE052F" w:rsidRPr="002A31D8" w:rsidRDefault="00EE052F" w:rsidP="0060438B">
            <w:pPr>
              <w:pStyle w:val="TableEntry"/>
              <w:jc w:val="center"/>
              <w:rPr>
                <w:noProof w:val="0"/>
              </w:rPr>
            </w:pPr>
            <w:r w:rsidRPr="002A31D8">
              <w:rPr>
                <w:noProof w:val="0"/>
              </w:rPr>
              <w:t>(300A,0115)</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r w:rsidRPr="002A31D8">
              <w:rPr>
                <w:noProof w:val="0"/>
              </w:rPr>
              <w:t>Shall be constant.</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&gt;&gt; Wedge Position Sequence</w:t>
            </w:r>
          </w:p>
        </w:tc>
        <w:tc>
          <w:tcPr>
            <w:tcW w:w="1710" w:type="dxa"/>
            <w:vAlign w:val="center"/>
          </w:tcPr>
          <w:p w:rsidR="00EE052F" w:rsidRPr="002A31D8" w:rsidRDefault="00EE052F" w:rsidP="0060438B">
            <w:pPr>
              <w:pStyle w:val="TableEntry"/>
              <w:jc w:val="center"/>
              <w:rPr>
                <w:noProof w:val="0"/>
              </w:rPr>
            </w:pPr>
            <w:r w:rsidRPr="002A31D8">
              <w:rPr>
                <w:noProof w:val="0"/>
              </w:rPr>
              <w:t>(300A,0116)</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r w:rsidRPr="002A31D8">
              <w:rPr>
                <w:rFonts w:eastAsia="ヒラギノ角ゴ Pro W6"/>
                <w:noProof w:val="0"/>
              </w:rPr>
              <w:t>Shall not be present</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lastRenderedPageBreak/>
              <w:t>&gt;&gt; Beam Limiting Device Position Sequence</w:t>
            </w:r>
            <w:r w:rsidRPr="002A31D8">
              <w:rPr>
                <w:noProof w:val="0"/>
              </w:rPr>
              <w:tab/>
            </w:r>
          </w:p>
        </w:tc>
        <w:tc>
          <w:tcPr>
            <w:tcW w:w="1710" w:type="dxa"/>
            <w:vAlign w:val="center"/>
          </w:tcPr>
          <w:p w:rsidR="00EE052F" w:rsidRPr="002A31D8" w:rsidRDefault="00EE052F" w:rsidP="0060438B">
            <w:pPr>
              <w:pStyle w:val="TableEntry"/>
              <w:jc w:val="center"/>
              <w:rPr>
                <w:noProof w:val="0"/>
              </w:rPr>
            </w:pPr>
            <w:r w:rsidRPr="002A31D8">
              <w:rPr>
                <w:noProof w:val="0"/>
              </w:rPr>
              <w:t>(300A,011A)</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&gt;&gt;&gt;Leaf/Jaw Positions</w:t>
            </w:r>
          </w:p>
        </w:tc>
        <w:tc>
          <w:tcPr>
            <w:tcW w:w="1710" w:type="dxa"/>
            <w:vAlign w:val="center"/>
          </w:tcPr>
          <w:p w:rsidR="00EE052F" w:rsidRPr="002A31D8" w:rsidRDefault="00EE052F" w:rsidP="0060438B">
            <w:pPr>
              <w:pStyle w:val="TableEntry"/>
              <w:jc w:val="center"/>
              <w:rPr>
                <w:noProof w:val="0"/>
              </w:rPr>
            </w:pPr>
            <w:r w:rsidRPr="002A31D8">
              <w:rPr>
                <w:noProof w:val="0"/>
              </w:rPr>
              <w:t>(300A,011C)</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&gt;&gt; Gantry Angle</w:t>
            </w:r>
          </w:p>
        </w:tc>
        <w:tc>
          <w:tcPr>
            <w:tcW w:w="1710" w:type="dxa"/>
            <w:vAlign w:val="center"/>
          </w:tcPr>
          <w:p w:rsidR="00EE052F" w:rsidRPr="002A31D8" w:rsidRDefault="00EE052F" w:rsidP="0060438B">
            <w:pPr>
              <w:pStyle w:val="TableEntry"/>
              <w:jc w:val="center"/>
              <w:rPr>
                <w:noProof w:val="0"/>
              </w:rPr>
            </w:pPr>
            <w:r w:rsidRPr="002A31D8">
              <w:rPr>
                <w:noProof w:val="0"/>
              </w:rPr>
              <w:t>(300A,011E)</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r w:rsidRPr="002A31D8">
              <w:rPr>
                <w:rFonts w:eastAsia="ヒラギノ角ゴ Pro W6"/>
                <w:noProof w:val="0"/>
              </w:rPr>
              <w:t>Shall be constant.</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&gt;&gt; Gantry Rotation Direction</w:t>
            </w:r>
          </w:p>
        </w:tc>
        <w:tc>
          <w:tcPr>
            <w:tcW w:w="1710" w:type="dxa"/>
            <w:vAlign w:val="center"/>
          </w:tcPr>
          <w:p w:rsidR="00EE052F" w:rsidRPr="002A31D8" w:rsidRDefault="00EE052F" w:rsidP="0060438B">
            <w:pPr>
              <w:pStyle w:val="TableEntry"/>
              <w:jc w:val="center"/>
              <w:rPr>
                <w:noProof w:val="0"/>
              </w:rPr>
            </w:pPr>
            <w:r w:rsidRPr="002A31D8">
              <w:rPr>
                <w:noProof w:val="0"/>
              </w:rPr>
              <w:t>(300A,011F)</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r w:rsidRPr="002A31D8">
              <w:rPr>
                <w:rFonts w:eastAsia="ヒラギノ角ゴ Pro W6"/>
                <w:noProof w:val="0"/>
              </w:rPr>
              <w:t>Shall be NONE.</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&gt;&gt; Gantry Pitch Angle</w:t>
            </w:r>
          </w:p>
        </w:tc>
        <w:tc>
          <w:tcPr>
            <w:tcW w:w="1710" w:type="dxa"/>
            <w:vAlign w:val="center"/>
          </w:tcPr>
          <w:p w:rsidR="00EE052F" w:rsidRPr="002A31D8" w:rsidRDefault="00EE052F" w:rsidP="0060438B">
            <w:pPr>
              <w:pStyle w:val="TableEntry"/>
              <w:jc w:val="center"/>
              <w:rPr>
                <w:noProof w:val="0"/>
              </w:rPr>
            </w:pPr>
            <w:r w:rsidRPr="002A31D8">
              <w:rPr>
                <w:noProof w:val="0"/>
              </w:rPr>
              <w:t>(300A,014A)</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noProof w:val="0"/>
              </w:rPr>
              <w:t>O+*</w:t>
            </w:r>
          </w:p>
        </w:tc>
        <w:tc>
          <w:tcPr>
            <w:tcW w:w="3298" w:type="dxa"/>
            <w:vAlign w:val="center"/>
          </w:tcPr>
          <w:p w:rsidR="00EE052F" w:rsidRPr="002A31D8" w:rsidRDefault="00EE052F" w:rsidP="0060438B">
            <w:pPr>
              <w:pStyle w:val="TableEntry"/>
              <w:rPr>
                <w:rFonts w:eastAsia="ヒラギノ角ゴ Pro W6"/>
                <w:noProof w:val="0"/>
              </w:rPr>
            </w:pPr>
            <w:r w:rsidRPr="002A31D8">
              <w:rPr>
                <w:noProof w:val="0"/>
              </w:rPr>
              <w:t>If not present, shall be assumed to be in the zero position</w:t>
            </w:r>
            <w:r>
              <w:rPr>
                <w:noProof w:val="0"/>
              </w:rPr>
              <w:t xml:space="preserve">. </w:t>
            </w:r>
            <w:r w:rsidRPr="002A31D8">
              <w:rPr>
                <w:noProof w:val="0"/>
              </w:rPr>
              <w:t>If present, shall be zero.</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&gt;&gt; Gantry Pitch Rotation Direction</w:t>
            </w:r>
          </w:p>
        </w:tc>
        <w:tc>
          <w:tcPr>
            <w:tcW w:w="1710" w:type="dxa"/>
            <w:vAlign w:val="center"/>
          </w:tcPr>
          <w:p w:rsidR="00EE052F" w:rsidRPr="002A31D8" w:rsidRDefault="00EE052F" w:rsidP="0060438B">
            <w:pPr>
              <w:pStyle w:val="TableEntry"/>
              <w:jc w:val="center"/>
              <w:rPr>
                <w:noProof w:val="0"/>
              </w:rPr>
            </w:pPr>
            <w:r w:rsidRPr="002A31D8">
              <w:rPr>
                <w:noProof w:val="0"/>
              </w:rPr>
              <w:t>(300A,014C)</w:t>
            </w:r>
          </w:p>
        </w:tc>
        <w:tc>
          <w:tcPr>
            <w:tcW w:w="1620" w:type="dxa"/>
            <w:vAlign w:val="center"/>
          </w:tcPr>
          <w:p w:rsidR="00EE052F" w:rsidRPr="002A31D8" w:rsidRDefault="00EE052F" w:rsidP="0060438B">
            <w:pPr>
              <w:pStyle w:val="TableEntry"/>
              <w:jc w:val="center"/>
              <w:rPr>
                <w:noProof w:val="0"/>
              </w:rPr>
            </w:pPr>
            <w:r w:rsidRPr="002A31D8">
              <w:rPr>
                <w:noProof w:val="0"/>
              </w:rPr>
              <w:t>O+*</w:t>
            </w:r>
          </w:p>
        </w:tc>
        <w:tc>
          <w:tcPr>
            <w:tcW w:w="3298" w:type="dxa"/>
            <w:vAlign w:val="center"/>
          </w:tcPr>
          <w:p w:rsidR="00EE052F" w:rsidRPr="002A31D8" w:rsidRDefault="00EE052F" w:rsidP="0060438B">
            <w:pPr>
              <w:pStyle w:val="TableEntry"/>
              <w:rPr>
                <w:noProof w:val="0"/>
              </w:rPr>
            </w:pPr>
            <w:r w:rsidRPr="002A31D8">
              <w:rPr>
                <w:noProof w:val="0"/>
              </w:rPr>
              <w:t>If present, shall be NONE.</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&gt;&gt; Beam Limiting Device Angle</w:t>
            </w:r>
          </w:p>
        </w:tc>
        <w:tc>
          <w:tcPr>
            <w:tcW w:w="1710" w:type="dxa"/>
            <w:vAlign w:val="center"/>
          </w:tcPr>
          <w:p w:rsidR="00EE052F" w:rsidRPr="002A31D8" w:rsidRDefault="00EE052F" w:rsidP="0060438B">
            <w:pPr>
              <w:pStyle w:val="TableEntry"/>
              <w:jc w:val="center"/>
              <w:rPr>
                <w:noProof w:val="0"/>
              </w:rPr>
            </w:pPr>
            <w:r w:rsidRPr="002A31D8">
              <w:rPr>
                <w:noProof w:val="0"/>
              </w:rPr>
              <w:t>(300A,0120)</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r w:rsidRPr="002A31D8">
              <w:rPr>
                <w:rFonts w:eastAsia="ヒラギノ角ゴ Pro W6"/>
                <w:noProof w:val="0"/>
              </w:rPr>
              <w:t>Shall be constant.</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&gt;&gt; Beam Limiting Device Rotation Direction</w:t>
            </w:r>
          </w:p>
        </w:tc>
        <w:tc>
          <w:tcPr>
            <w:tcW w:w="1710" w:type="dxa"/>
            <w:vAlign w:val="center"/>
          </w:tcPr>
          <w:p w:rsidR="00EE052F" w:rsidRPr="002A31D8" w:rsidRDefault="00EE052F" w:rsidP="0060438B">
            <w:pPr>
              <w:pStyle w:val="TableEntry"/>
              <w:jc w:val="center"/>
              <w:rPr>
                <w:noProof w:val="0"/>
              </w:rPr>
            </w:pPr>
            <w:r w:rsidRPr="002A31D8">
              <w:rPr>
                <w:noProof w:val="0"/>
              </w:rPr>
              <w:t>(300A,0121)</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EE052F" w:rsidP="0060438B">
            <w:pPr>
              <w:pStyle w:val="TableEntry"/>
              <w:rPr>
                <w:rFonts w:eastAsia="ヒラギノ角ゴ Pro W6"/>
                <w:noProof w:val="0"/>
              </w:rPr>
            </w:pPr>
            <w:r w:rsidRPr="002A31D8">
              <w:rPr>
                <w:rFonts w:eastAsia="ヒラギノ角ゴ Pro W6"/>
                <w:noProof w:val="0"/>
              </w:rPr>
              <w:t>Shall be NONE.</w:t>
            </w:r>
          </w:p>
        </w:tc>
      </w:tr>
      <w:tr w:rsidR="00EE052F" w:rsidRPr="002A31D8" w:rsidTr="00A05466">
        <w:trPr>
          <w:cantSplit/>
        </w:trPr>
        <w:tc>
          <w:tcPr>
            <w:tcW w:w="9443" w:type="dxa"/>
            <w:gridSpan w:val="4"/>
            <w:vAlign w:val="center"/>
          </w:tcPr>
          <w:p w:rsidR="00EE052F" w:rsidRPr="002A31D8" w:rsidRDefault="00EE052F" w:rsidP="00BB439E">
            <w:pPr>
              <w:pStyle w:val="TableEntry"/>
              <w:rPr>
                <w:rFonts w:eastAsia="ヒラギノ角ゴ Pro W6"/>
                <w:noProof w:val="0"/>
              </w:rPr>
            </w:pPr>
            <w:r w:rsidRPr="002A31D8">
              <w:rPr>
                <w:noProof w:val="0"/>
              </w:rPr>
              <w:t>&lt; Insert Control Point Sequence Fixed Attributes List &gt; (See</w:t>
            </w:r>
            <w:hyperlink w:anchor="ControlPointFixedAttributeList" w:history="1">
              <w:r w:rsidRPr="002A31D8">
                <w:rPr>
                  <w:noProof w:val="0"/>
                </w:rPr>
                <w:t xml:space="preserve"> </w:t>
              </w:r>
              <w:r w:rsidRPr="002A31D8">
                <w:rPr>
                  <w:noProof w:val="0"/>
                </w:rPr>
                <w:fldChar w:fldCharType="begin"/>
              </w:r>
              <w:r w:rsidRPr="002A31D8">
                <w:rPr>
                  <w:noProof w:val="0"/>
                </w:rPr>
                <w:instrText xml:space="preserve"> REF _Ref419209330 \r \h </w:instrText>
              </w:r>
              <w:r w:rsidRPr="002A31D8">
                <w:rPr>
                  <w:noProof w:val="0"/>
                </w:rPr>
              </w:r>
              <w:r w:rsidRPr="002A31D8">
                <w:rPr>
                  <w:noProof w:val="0"/>
                </w:rPr>
                <w:fldChar w:fldCharType="separate"/>
              </w:r>
              <w:r>
                <w:rPr>
                  <w:noProof w:val="0"/>
                </w:rPr>
                <w:t>7.4.4.2.1</w:t>
              </w:r>
              <w:r w:rsidRPr="002A31D8">
                <w:rPr>
                  <w:noProof w:val="0"/>
                </w:rPr>
                <w:fldChar w:fldCharType="end"/>
              </w:r>
            </w:hyperlink>
            <w:r w:rsidRPr="002A31D8">
              <w:rPr>
                <w:noProof w:val="0"/>
              </w:rPr>
              <w:t>)</w:t>
            </w:r>
          </w:p>
        </w:tc>
      </w:tr>
      <w:tr w:rsidR="00EE052F" w:rsidRPr="002A31D8" w:rsidTr="00A05466">
        <w:trPr>
          <w:cantSplit/>
        </w:trPr>
        <w:tc>
          <w:tcPr>
            <w:tcW w:w="2815" w:type="dxa"/>
            <w:vAlign w:val="center"/>
          </w:tcPr>
          <w:p w:rsidR="00EE052F" w:rsidRPr="002A31D8" w:rsidRDefault="00EE052F" w:rsidP="0060438B">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EE052F" w:rsidRPr="002A31D8" w:rsidRDefault="00EE052F" w:rsidP="0060438B">
            <w:pPr>
              <w:pStyle w:val="TableEntry"/>
              <w:jc w:val="center"/>
              <w:rPr>
                <w:noProof w:val="0"/>
              </w:rPr>
            </w:pPr>
            <w:r w:rsidRPr="002A31D8">
              <w:rPr>
                <w:noProof w:val="0"/>
              </w:rPr>
              <w:t>(300A,012C)</w:t>
            </w:r>
          </w:p>
        </w:tc>
        <w:tc>
          <w:tcPr>
            <w:tcW w:w="1620" w:type="dxa"/>
            <w:vAlign w:val="center"/>
          </w:tcPr>
          <w:p w:rsidR="00EE052F" w:rsidRPr="002A31D8" w:rsidRDefault="00EE052F"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EE052F" w:rsidRPr="002A31D8" w:rsidRDefault="006430A3" w:rsidP="0060438B">
            <w:pPr>
              <w:pStyle w:val="TableEntry"/>
              <w:rPr>
                <w:rFonts w:eastAsia="ヒラギノ角ゴ Pro W6"/>
                <w:noProof w:val="0"/>
              </w:rPr>
            </w:pPr>
            <w:ins w:id="1550" w:author="Sven Siekmann" w:date="2016-05-11T19:54:00Z">
              <w:r w:rsidRPr="002A31D8">
                <w:rPr>
                  <w:rFonts w:eastAsia="ヒラギノ角ゴ Pro W6"/>
                  <w:noProof w:val="0"/>
                </w:rPr>
                <w:t>Shall be constant for all CP</w:t>
              </w:r>
            </w:ins>
            <w:ins w:id="1551" w:author="Sven Siekmann" w:date="2016-05-11T20:24:00Z">
              <w:r w:rsidR="00504F01">
                <w:rPr>
                  <w:rFonts w:eastAsia="ヒラギノ角ゴ Pro W6"/>
                  <w:noProof w:val="0"/>
                </w:rPr>
                <w:t>s</w:t>
              </w:r>
            </w:ins>
            <w:ins w:id="1552" w:author="Sven Siekmann" w:date="2016-05-11T19:54:00Z">
              <w:r>
                <w:rPr>
                  <w:rFonts w:eastAsia="ヒラギノ角ゴ Pro W6"/>
                  <w:noProof w:val="0"/>
                </w:rPr>
                <w:t>.</w:t>
              </w:r>
            </w:ins>
          </w:p>
        </w:tc>
      </w:tr>
      <w:tr w:rsidR="00EE052F" w:rsidRPr="002A31D8" w:rsidDel="000E7ECA" w:rsidTr="00A05466">
        <w:trPr>
          <w:cantSplit/>
          <w:del w:id="1553" w:author="Sven Siekmann" w:date="2018-07-03T16:26:00Z"/>
        </w:trPr>
        <w:tc>
          <w:tcPr>
            <w:tcW w:w="2815" w:type="dxa"/>
            <w:vAlign w:val="center"/>
          </w:tcPr>
          <w:p w:rsidR="00EE052F" w:rsidRPr="002A31D8" w:rsidDel="000E7ECA" w:rsidRDefault="00EE052F" w:rsidP="0060438B">
            <w:pPr>
              <w:pStyle w:val="TableEntry"/>
              <w:rPr>
                <w:del w:id="1554" w:author="Sven Siekmann" w:date="2018-07-03T16:26:00Z"/>
                <w:noProof w:val="0"/>
              </w:rPr>
            </w:pPr>
            <w:del w:id="1555" w:author="Sven Siekmann" w:date="2018-07-03T16:26:00Z">
              <w:r w:rsidRPr="002A31D8" w:rsidDel="000E7ECA">
                <w:rPr>
                  <w:noProof w:val="0"/>
                </w:rPr>
                <w:delText>&gt;&gt; Source to Surface Distance</w:delText>
              </w:r>
            </w:del>
          </w:p>
        </w:tc>
        <w:tc>
          <w:tcPr>
            <w:tcW w:w="1710" w:type="dxa"/>
            <w:vAlign w:val="center"/>
          </w:tcPr>
          <w:p w:rsidR="00EE052F" w:rsidRPr="002A31D8" w:rsidDel="000E7ECA" w:rsidRDefault="00EE052F" w:rsidP="0060438B">
            <w:pPr>
              <w:pStyle w:val="TableEntry"/>
              <w:jc w:val="center"/>
              <w:rPr>
                <w:del w:id="1556" w:author="Sven Siekmann" w:date="2018-07-03T16:26:00Z"/>
                <w:noProof w:val="0"/>
              </w:rPr>
            </w:pPr>
            <w:del w:id="1557" w:author="Sven Siekmann" w:date="2018-07-03T16:26:00Z">
              <w:r w:rsidRPr="002A31D8" w:rsidDel="000E7ECA">
                <w:rPr>
                  <w:noProof w:val="0"/>
                </w:rPr>
                <w:delText>(300A,0130)</w:delText>
              </w:r>
            </w:del>
          </w:p>
        </w:tc>
        <w:tc>
          <w:tcPr>
            <w:tcW w:w="1620" w:type="dxa"/>
            <w:vAlign w:val="center"/>
          </w:tcPr>
          <w:p w:rsidR="00EE052F" w:rsidRPr="002A31D8" w:rsidDel="000E7ECA" w:rsidRDefault="00EE052F" w:rsidP="0060438B">
            <w:pPr>
              <w:pStyle w:val="TableEntry"/>
              <w:jc w:val="center"/>
              <w:rPr>
                <w:del w:id="1558" w:author="Sven Siekmann" w:date="2018-07-03T16:26:00Z"/>
                <w:rFonts w:eastAsia="ヒラギノ角ゴ Pro W6"/>
                <w:noProof w:val="0"/>
              </w:rPr>
            </w:pPr>
            <w:del w:id="1559" w:author="Sven Siekmann" w:date="2018-07-03T16:26:00Z">
              <w:r w:rsidRPr="002A31D8" w:rsidDel="000E7ECA">
                <w:rPr>
                  <w:rFonts w:eastAsia="ヒラギノ角ゴ Pro W6"/>
                  <w:noProof w:val="0"/>
                </w:rPr>
                <w:delText>-/R+</w:delText>
              </w:r>
            </w:del>
          </w:p>
          <w:p w:rsidR="00EE052F" w:rsidRPr="002A31D8" w:rsidDel="000E7ECA" w:rsidRDefault="00EE052F" w:rsidP="0060438B">
            <w:pPr>
              <w:pStyle w:val="TableEntry"/>
              <w:jc w:val="center"/>
              <w:rPr>
                <w:del w:id="1560" w:author="Sven Siekmann" w:date="2018-07-03T16:26:00Z"/>
                <w:rFonts w:eastAsia="ヒラギノ角ゴ Pro W6"/>
                <w:noProof w:val="0"/>
              </w:rPr>
            </w:pPr>
          </w:p>
          <w:p w:rsidR="00EE052F" w:rsidRPr="002A31D8" w:rsidDel="000E7ECA" w:rsidRDefault="00EE052F" w:rsidP="0060438B">
            <w:pPr>
              <w:pStyle w:val="TableEntry"/>
              <w:jc w:val="center"/>
              <w:rPr>
                <w:del w:id="1561" w:author="Sven Siekmann" w:date="2018-07-03T16:26:00Z"/>
                <w:rFonts w:eastAsia="ヒラギノ角ゴ Pro W6"/>
                <w:noProof w:val="0"/>
              </w:rPr>
            </w:pPr>
          </w:p>
          <w:p w:rsidR="00EE052F" w:rsidRPr="002A31D8" w:rsidDel="000E7ECA" w:rsidRDefault="00EE052F" w:rsidP="0060438B">
            <w:pPr>
              <w:pStyle w:val="TableEntry"/>
              <w:jc w:val="center"/>
              <w:rPr>
                <w:del w:id="1562" w:author="Sven Siekmann" w:date="2018-07-03T16:26:00Z"/>
                <w:noProof w:val="0"/>
              </w:rPr>
            </w:pPr>
            <w:del w:id="1563" w:author="Sven Siekmann" w:date="2018-07-03T16:26:00Z">
              <w:r w:rsidRPr="002A31D8" w:rsidDel="000E7ECA">
                <w:rPr>
                  <w:noProof w:val="0"/>
                </w:rPr>
                <w:delText>R+/O+*</w:delText>
              </w:r>
            </w:del>
          </w:p>
          <w:p w:rsidR="00EE052F" w:rsidRPr="002A31D8" w:rsidDel="000E7ECA" w:rsidRDefault="00EE052F" w:rsidP="0060438B">
            <w:pPr>
              <w:pStyle w:val="TableEntry"/>
              <w:jc w:val="center"/>
              <w:rPr>
                <w:del w:id="1564" w:author="Sven Siekmann" w:date="2018-07-03T16:26:00Z"/>
                <w:noProof w:val="0"/>
              </w:rPr>
            </w:pPr>
          </w:p>
          <w:p w:rsidR="00EE052F" w:rsidRPr="002A31D8" w:rsidDel="000E7ECA" w:rsidRDefault="00EE052F" w:rsidP="0060438B">
            <w:pPr>
              <w:pStyle w:val="TableEntry"/>
              <w:jc w:val="center"/>
              <w:rPr>
                <w:del w:id="1565" w:author="Sven Siekmann" w:date="2018-07-03T16:26:00Z"/>
                <w:rFonts w:eastAsia="ヒラギノ角ゴ Pro W6"/>
                <w:noProof w:val="0"/>
              </w:rPr>
            </w:pPr>
          </w:p>
          <w:p w:rsidR="00EE052F" w:rsidRPr="002A31D8" w:rsidDel="000E7ECA" w:rsidRDefault="00EE052F" w:rsidP="0060438B">
            <w:pPr>
              <w:pStyle w:val="TableEntry"/>
              <w:jc w:val="center"/>
              <w:rPr>
                <w:del w:id="1566" w:author="Sven Siekmann" w:date="2018-07-03T16:26:00Z"/>
                <w:rFonts w:eastAsia="ヒラギノ角ゴ Pro W6"/>
                <w:noProof w:val="0"/>
              </w:rPr>
            </w:pPr>
          </w:p>
        </w:tc>
        <w:tc>
          <w:tcPr>
            <w:tcW w:w="3298" w:type="dxa"/>
            <w:vAlign w:val="center"/>
          </w:tcPr>
          <w:p w:rsidR="00EE052F" w:rsidRPr="002A31D8" w:rsidDel="000E7ECA" w:rsidRDefault="00EE052F" w:rsidP="0060438B">
            <w:pPr>
              <w:pStyle w:val="TableEntry"/>
              <w:rPr>
                <w:del w:id="1567" w:author="Sven Siekmann" w:date="2018-07-03T16:26:00Z"/>
                <w:noProof w:val="0"/>
              </w:rPr>
            </w:pPr>
            <w:del w:id="1568" w:author="Sven Siekmann" w:date="2018-07-03T16:26:00Z">
              <w:r w:rsidRPr="002A31D8" w:rsidDel="000E7ECA">
                <w:rPr>
                  <w:noProof w:val="0"/>
                </w:rPr>
                <w:delText xml:space="preserve">A TMS </w:delText>
              </w:r>
              <w:r w:rsidDel="000E7ECA">
                <w:rPr>
                  <w:noProof w:val="0"/>
                </w:rPr>
                <w:delText>Actor</w:delText>
              </w:r>
              <w:r w:rsidRPr="002A31D8" w:rsidDel="000E7ECA">
                <w:rPr>
                  <w:noProof w:val="0"/>
                </w:rPr>
                <w:delText xml:space="preserve"> is required to consume and process this value.</w:delText>
              </w:r>
            </w:del>
          </w:p>
          <w:p w:rsidR="00EE052F" w:rsidRPr="002A31D8" w:rsidDel="000E7ECA" w:rsidRDefault="00EE052F" w:rsidP="0060438B">
            <w:pPr>
              <w:pStyle w:val="TableEntry"/>
              <w:rPr>
                <w:del w:id="1569" w:author="Sven Siekmann" w:date="2018-07-03T16:26:00Z"/>
                <w:rFonts w:eastAsia="ヒラギノ角ゴ Pro W6"/>
                <w:noProof w:val="0"/>
              </w:rPr>
            </w:pPr>
          </w:p>
          <w:p w:rsidR="00EE052F" w:rsidRPr="002A31D8" w:rsidDel="000E7ECA" w:rsidRDefault="00EE052F" w:rsidP="0060438B">
            <w:pPr>
              <w:pStyle w:val="TableEntry"/>
              <w:rPr>
                <w:del w:id="1570" w:author="Sven Siekmann" w:date="2018-07-03T16:26:00Z"/>
                <w:rFonts w:eastAsia="ヒラギノ角ゴ Pro W6"/>
                <w:noProof w:val="0"/>
              </w:rPr>
            </w:pPr>
            <w:del w:id="1571" w:author="Sven Siekmann" w:date="2018-07-03T16:26:00Z">
              <w:r w:rsidRPr="002A31D8" w:rsidDel="000E7ECA">
                <w:rPr>
                  <w:noProof w:val="0"/>
                </w:rPr>
                <w:delText>A beam consumer/producer actor (</w:delText>
              </w:r>
              <w:r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r w:rsidR="00EE052F" w:rsidRPr="002A31D8" w:rsidDel="000E7ECA" w:rsidTr="00A05466">
        <w:trPr>
          <w:cantSplit/>
          <w:del w:id="1572" w:author="Sven Siekmann" w:date="2018-07-03T16:26:00Z"/>
        </w:trPr>
        <w:tc>
          <w:tcPr>
            <w:tcW w:w="2815" w:type="dxa"/>
            <w:vAlign w:val="center"/>
          </w:tcPr>
          <w:p w:rsidR="00EE052F" w:rsidRPr="002A31D8" w:rsidDel="000E7ECA" w:rsidRDefault="00EE052F" w:rsidP="0060438B">
            <w:pPr>
              <w:pStyle w:val="TableEntry"/>
              <w:rPr>
                <w:del w:id="1573" w:author="Sven Siekmann" w:date="2018-07-03T16:26:00Z"/>
                <w:noProof w:val="0"/>
              </w:rPr>
            </w:pPr>
            <w:del w:id="1574" w:author="Sven Siekmann" w:date="2018-07-03T16:26:00Z">
              <w:r w:rsidRPr="002A31D8" w:rsidDel="000E7ECA">
                <w:rPr>
                  <w:noProof w:val="0"/>
                </w:rPr>
                <w:delText>&gt;&gt;Source to External Contour Distance</w:delText>
              </w:r>
            </w:del>
          </w:p>
        </w:tc>
        <w:tc>
          <w:tcPr>
            <w:tcW w:w="1710" w:type="dxa"/>
            <w:vAlign w:val="center"/>
          </w:tcPr>
          <w:p w:rsidR="00EE052F" w:rsidRPr="002A31D8" w:rsidDel="000E7ECA" w:rsidRDefault="00EE052F" w:rsidP="0060438B">
            <w:pPr>
              <w:pStyle w:val="TableEntry"/>
              <w:jc w:val="center"/>
              <w:rPr>
                <w:del w:id="1575" w:author="Sven Siekmann" w:date="2018-07-03T16:26:00Z"/>
                <w:noProof w:val="0"/>
              </w:rPr>
            </w:pPr>
            <w:del w:id="1576" w:author="Sven Siekmann" w:date="2018-07-03T16:26:00Z">
              <w:r w:rsidRPr="002A31D8" w:rsidDel="000E7ECA">
                <w:rPr>
                  <w:noProof w:val="0"/>
                </w:rPr>
                <w:delText>(300A,0132)</w:delText>
              </w:r>
            </w:del>
          </w:p>
        </w:tc>
        <w:tc>
          <w:tcPr>
            <w:tcW w:w="1620" w:type="dxa"/>
            <w:vAlign w:val="center"/>
          </w:tcPr>
          <w:p w:rsidR="00EE052F" w:rsidRPr="002A31D8" w:rsidDel="000E7ECA" w:rsidRDefault="00EE052F" w:rsidP="0060438B">
            <w:pPr>
              <w:pStyle w:val="TableEntry"/>
              <w:jc w:val="center"/>
              <w:rPr>
                <w:del w:id="1577" w:author="Sven Siekmann" w:date="2018-07-03T16:26:00Z"/>
                <w:rFonts w:eastAsia="ヒラギノ角ゴ Pro W6"/>
                <w:noProof w:val="0"/>
              </w:rPr>
            </w:pPr>
            <w:del w:id="1578" w:author="Sven Siekmann" w:date="2018-07-03T16:26:00Z">
              <w:r w:rsidRPr="002A31D8" w:rsidDel="000E7ECA">
                <w:rPr>
                  <w:rFonts w:eastAsia="ヒラギノ角ゴ Pro W6"/>
                  <w:noProof w:val="0"/>
                </w:rPr>
                <w:delText>-/R+</w:delText>
              </w:r>
            </w:del>
          </w:p>
          <w:p w:rsidR="00EE052F" w:rsidRPr="002A31D8" w:rsidDel="000E7ECA" w:rsidRDefault="00EE052F" w:rsidP="0060438B">
            <w:pPr>
              <w:pStyle w:val="TableEntry"/>
              <w:jc w:val="center"/>
              <w:rPr>
                <w:del w:id="1579" w:author="Sven Siekmann" w:date="2018-07-03T16:26:00Z"/>
                <w:rFonts w:eastAsia="ヒラギノ角ゴ Pro W6"/>
                <w:noProof w:val="0"/>
              </w:rPr>
            </w:pPr>
          </w:p>
          <w:p w:rsidR="00EE052F" w:rsidRPr="002A31D8" w:rsidDel="000E7ECA" w:rsidRDefault="00EE052F" w:rsidP="0060438B">
            <w:pPr>
              <w:pStyle w:val="TableEntry"/>
              <w:jc w:val="center"/>
              <w:rPr>
                <w:del w:id="1580" w:author="Sven Siekmann" w:date="2018-07-03T16:26:00Z"/>
                <w:rFonts w:eastAsia="ヒラギノ角ゴ Pro W6"/>
                <w:noProof w:val="0"/>
              </w:rPr>
            </w:pPr>
          </w:p>
          <w:p w:rsidR="00EE052F" w:rsidRPr="002A31D8" w:rsidDel="000E7ECA" w:rsidRDefault="00EE052F" w:rsidP="0060438B">
            <w:pPr>
              <w:pStyle w:val="TableEntry"/>
              <w:jc w:val="center"/>
              <w:rPr>
                <w:del w:id="1581" w:author="Sven Siekmann" w:date="2018-07-03T16:26:00Z"/>
                <w:noProof w:val="0"/>
              </w:rPr>
            </w:pPr>
            <w:del w:id="1582" w:author="Sven Siekmann" w:date="2018-07-03T16:26:00Z">
              <w:r w:rsidRPr="002A31D8" w:rsidDel="000E7ECA">
                <w:rPr>
                  <w:noProof w:val="0"/>
                </w:rPr>
                <w:delText>R+/O+*</w:delText>
              </w:r>
            </w:del>
          </w:p>
          <w:p w:rsidR="00EE052F" w:rsidRPr="002A31D8" w:rsidDel="000E7ECA" w:rsidRDefault="00EE052F" w:rsidP="0060438B">
            <w:pPr>
              <w:pStyle w:val="TableEntry"/>
              <w:jc w:val="center"/>
              <w:rPr>
                <w:del w:id="1583" w:author="Sven Siekmann" w:date="2018-07-03T16:26:00Z"/>
                <w:noProof w:val="0"/>
              </w:rPr>
            </w:pPr>
          </w:p>
          <w:p w:rsidR="00EE052F" w:rsidRPr="002A31D8" w:rsidDel="000E7ECA" w:rsidRDefault="00EE052F" w:rsidP="0060438B">
            <w:pPr>
              <w:pStyle w:val="TableEntry"/>
              <w:jc w:val="center"/>
              <w:rPr>
                <w:del w:id="1584" w:author="Sven Siekmann" w:date="2018-07-03T16:26:00Z"/>
                <w:noProof w:val="0"/>
              </w:rPr>
            </w:pPr>
          </w:p>
          <w:p w:rsidR="00EE052F" w:rsidRPr="002A31D8" w:rsidDel="000E7ECA" w:rsidRDefault="00EE052F" w:rsidP="0060438B">
            <w:pPr>
              <w:pStyle w:val="TableEntry"/>
              <w:jc w:val="center"/>
              <w:rPr>
                <w:del w:id="1585" w:author="Sven Siekmann" w:date="2018-07-03T16:26:00Z"/>
                <w:rFonts w:eastAsia="ヒラギノ角ゴ Pro W6"/>
                <w:noProof w:val="0"/>
              </w:rPr>
            </w:pPr>
          </w:p>
        </w:tc>
        <w:tc>
          <w:tcPr>
            <w:tcW w:w="3298" w:type="dxa"/>
            <w:vAlign w:val="center"/>
          </w:tcPr>
          <w:p w:rsidR="00EE052F" w:rsidRPr="002A31D8" w:rsidDel="000E7ECA" w:rsidRDefault="00EE052F" w:rsidP="0060438B">
            <w:pPr>
              <w:pStyle w:val="TableEntry"/>
              <w:rPr>
                <w:del w:id="1586" w:author="Sven Siekmann" w:date="2018-07-03T16:26:00Z"/>
                <w:noProof w:val="0"/>
              </w:rPr>
            </w:pPr>
            <w:del w:id="1587" w:author="Sven Siekmann" w:date="2018-07-03T16:26:00Z">
              <w:r w:rsidRPr="002A31D8" w:rsidDel="000E7ECA">
                <w:rPr>
                  <w:noProof w:val="0"/>
                </w:rPr>
                <w:delText xml:space="preserve">A TMS </w:delText>
              </w:r>
              <w:r w:rsidDel="000E7ECA">
                <w:rPr>
                  <w:noProof w:val="0"/>
                </w:rPr>
                <w:delText>Actor</w:delText>
              </w:r>
              <w:r w:rsidRPr="002A31D8" w:rsidDel="000E7ECA">
                <w:rPr>
                  <w:noProof w:val="0"/>
                </w:rPr>
                <w:delText xml:space="preserve"> is required to consume and process this value.</w:delText>
              </w:r>
            </w:del>
          </w:p>
          <w:p w:rsidR="00EE052F" w:rsidRPr="002A31D8" w:rsidDel="000E7ECA" w:rsidRDefault="00EE052F" w:rsidP="0060438B">
            <w:pPr>
              <w:pStyle w:val="TableEntry"/>
              <w:rPr>
                <w:del w:id="1588" w:author="Sven Siekmann" w:date="2018-07-03T16:26:00Z"/>
                <w:rFonts w:eastAsia="ヒラギノ角ゴ Pro W6"/>
                <w:noProof w:val="0"/>
              </w:rPr>
            </w:pPr>
          </w:p>
          <w:p w:rsidR="00EE052F" w:rsidRPr="002A31D8" w:rsidDel="000E7ECA" w:rsidRDefault="00EE052F" w:rsidP="0060438B">
            <w:pPr>
              <w:pStyle w:val="TableEntry"/>
              <w:rPr>
                <w:del w:id="1589" w:author="Sven Siekmann" w:date="2018-07-03T16:26:00Z"/>
                <w:noProof w:val="0"/>
              </w:rPr>
            </w:pPr>
            <w:del w:id="1590" w:author="Sven Siekmann" w:date="2018-07-03T16:26:00Z">
              <w:r w:rsidRPr="002A31D8" w:rsidDel="000E7ECA">
                <w:rPr>
                  <w:noProof w:val="0"/>
                </w:rPr>
                <w:delText>A beam consumer/producer actor (</w:delText>
              </w:r>
              <w:r w:rsidDel="000E7ECA">
                <w:rPr>
                  <w:noProof w:val="0"/>
                </w:rPr>
                <w:delText xml:space="preserve">e.g., </w:delText>
              </w:r>
              <w:r w:rsidRPr="002A31D8" w:rsidDel="000E7ECA">
                <w:rPr>
                  <w:noProof w:val="0"/>
                </w:rPr>
                <w:delText>a TPS) may consume this value and is required to produce it</w:delText>
              </w:r>
              <w:r w:rsidRPr="002A31D8" w:rsidDel="000E7ECA">
                <w:rPr>
                  <w:rFonts w:eastAsia="ヒラギノ角ゴ Pro W6"/>
                  <w:noProof w:val="0"/>
                </w:rPr>
                <w:delText xml:space="preserve"> if Patient Setup Technique (300A, 01B0) is FIXED_SSD.</w:delText>
              </w:r>
            </w:del>
          </w:p>
        </w:tc>
      </w:tr>
    </w:tbl>
    <w:p w:rsidR="00456C43" w:rsidRPr="002A31D8" w:rsidRDefault="00456C43" w:rsidP="0060438B">
      <w:pPr>
        <w:pStyle w:val="BodyText"/>
        <w:rPr>
          <w:noProof w:val="0"/>
          <w:lang w:eastAsia="x-none"/>
        </w:rPr>
      </w:pPr>
    </w:p>
    <w:p w:rsidR="00456C43" w:rsidRPr="002A31D8" w:rsidRDefault="00456C43" w:rsidP="00C013A2">
      <w:pPr>
        <w:pStyle w:val="Heading5"/>
        <w:tabs>
          <w:tab w:val="num" w:pos="1434"/>
        </w:tabs>
        <w:rPr>
          <w:noProof w:val="0"/>
          <w:lang w:val="en-US"/>
        </w:rPr>
      </w:pPr>
      <w:bookmarkStart w:id="1591" w:name="_Toc416453171"/>
      <w:bookmarkStart w:id="1592" w:name="_Ref418513340"/>
      <w:bookmarkStart w:id="1593" w:name="_Ref419199247"/>
      <w:bookmarkStart w:id="1594" w:name="_Toc431980294"/>
      <w:bookmarkStart w:id="1595" w:name="_Toc433363222"/>
      <w:r w:rsidRPr="002A31D8">
        <w:rPr>
          <w:noProof w:val="0"/>
          <w:lang w:val="en-US"/>
        </w:rPr>
        <w:t>RT Beams Module for Step &amp; Shoot Beam</w:t>
      </w:r>
      <w:bookmarkEnd w:id="1591"/>
      <w:bookmarkEnd w:id="1592"/>
      <w:bookmarkEnd w:id="1593"/>
      <w:bookmarkEnd w:id="1594"/>
      <w:bookmarkEnd w:id="1595"/>
    </w:p>
    <w:p w:rsidR="00B660CE" w:rsidRPr="002A31D8" w:rsidRDefault="00B660CE" w:rsidP="00C013A2">
      <w:pPr>
        <w:pStyle w:val="Heading6"/>
        <w:rPr>
          <w:noProof w:val="0"/>
          <w:lang w:val="en-US"/>
        </w:rPr>
      </w:pPr>
      <w:bookmarkStart w:id="1596" w:name="_Toc431980295"/>
      <w:bookmarkStart w:id="1597" w:name="_Toc433363223"/>
      <w:r w:rsidRPr="002A31D8">
        <w:rPr>
          <w:noProof w:val="0"/>
          <w:lang w:val="en-US"/>
        </w:rPr>
        <w:t>Referenced Standards</w:t>
      </w:r>
      <w:bookmarkEnd w:id="1596"/>
      <w:bookmarkEnd w:id="1597"/>
    </w:p>
    <w:p w:rsidR="00B660CE" w:rsidRPr="002A31D8"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B660CE" w:rsidRPr="002A31D8" w:rsidRDefault="00B660CE" w:rsidP="00C013A2">
      <w:pPr>
        <w:pStyle w:val="Heading6"/>
        <w:rPr>
          <w:noProof w:val="0"/>
          <w:lang w:val="en-US"/>
        </w:rPr>
      </w:pPr>
      <w:bookmarkStart w:id="1598" w:name="_Toc431980296"/>
      <w:bookmarkStart w:id="1599" w:name="_Toc433363224"/>
      <w:r w:rsidRPr="002A31D8">
        <w:rPr>
          <w:noProof w:val="0"/>
          <w:lang w:val="en-US"/>
        </w:rPr>
        <w:t>Module Definition</w:t>
      </w:r>
      <w:bookmarkEnd w:id="1598"/>
      <w:bookmarkEnd w:id="1599"/>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Step &amp; Shoot</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STATIC.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Limiting Device Sequence</w:t>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At least 1 MLC 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 &gt;&gt; Leaf Position Boundaries</w:t>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noProof w:val="0"/>
                <w:color w:val="000000"/>
              </w:rPr>
            </w:pPr>
            <w:r w:rsidRPr="002A31D8">
              <w:rPr>
                <w:noProof w:val="0"/>
                <w:color w:val="000000"/>
              </w:rPr>
              <w:t>Shall be present for MLCs.</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 or 1</w:t>
            </w:r>
            <w:r w:rsidR="002A31D8">
              <w:rPr>
                <w:rFonts w:eastAsia="ヒラギノ角ゴ Pro W6"/>
                <w:noProof w:val="0"/>
              </w:rPr>
              <w:t xml:space="preserve">. </w:t>
            </w:r>
            <w:r w:rsidRPr="002A31D8">
              <w:rPr>
                <w:rFonts w:eastAsia="ヒラギノ角ゴ Pro W6"/>
                <w:noProof w:val="0"/>
              </w:rPr>
              <w:t>If 1, see Hard Wedge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Compensators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(300A,00E0)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noProof w:val="0"/>
              </w:rPr>
            </w:pPr>
            <w:r w:rsidRPr="002A31D8">
              <w:rPr>
                <w:noProof w:val="0"/>
              </w:rPr>
              <w:t>(300A, 00ED)</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Blocks</w:t>
            </w:r>
          </w:p>
        </w:tc>
        <w:tc>
          <w:tcPr>
            <w:tcW w:w="1710" w:type="dxa"/>
            <w:vAlign w:val="center"/>
          </w:tcPr>
          <w:p w:rsidR="00456C43" w:rsidRPr="002A31D8" w:rsidRDefault="00456C43" w:rsidP="0060438B">
            <w:pPr>
              <w:pStyle w:val="TableEntry"/>
              <w:jc w:val="center"/>
              <w:rPr>
                <w:noProof w:val="0"/>
              </w:rPr>
            </w:pPr>
            <w:r w:rsidRPr="002A31D8">
              <w:rPr>
                <w:noProof w:val="0"/>
              </w:rPr>
              <w:t>(300A,00F0)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0-8. If &gt; 0, see Block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Applicator Sequence</w:t>
            </w:r>
          </w:p>
        </w:tc>
        <w:tc>
          <w:tcPr>
            <w:tcW w:w="1710" w:type="dxa"/>
            <w:vAlign w:val="center"/>
          </w:tcPr>
          <w:p w:rsidR="00456C43" w:rsidRPr="002A31D8" w:rsidRDefault="00456C43" w:rsidP="0060438B">
            <w:pPr>
              <w:pStyle w:val="TableEntry"/>
              <w:jc w:val="center"/>
              <w:rPr>
                <w:noProof w:val="0"/>
              </w:rPr>
            </w:pPr>
            <w:r w:rsidRPr="002A31D8">
              <w:rPr>
                <w:noProof w:val="0"/>
              </w:rPr>
              <w:t>(300A,0107)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(300A,010E)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Control Points</w:t>
            </w:r>
          </w:p>
        </w:tc>
        <w:tc>
          <w:tcPr>
            <w:tcW w:w="1710" w:type="dxa"/>
            <w:vAlign w:val="center"/>
          </w:tcPr>
          <w:p w:rsidR="00456C43" w:rsidRPr="002A31D8" w:rsidRDefault="00456C43" w:rsidP="0060438B">
            <w:pPr>
              <w:pStyle w:val="TableEntry"/>
              <w:jc w:val="center"/>
              <w:rPr>
                <w:noProof w:val="0"/>
              </w:rPr>
            </w:pPr>
            <w:r w:rsidRPr="002A31D8">
              <w:rPr>
                <w:noProof w:val="0"/>
              </w:rPr>
              <w:t>(300A,0110)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2n, where n is the number of unique field shapes composing the beam</w:t>
            </w:r>
          </w:p>
          <w:p w:rsidR="00456C43" w:rsidRPr="002A31D8" w:rsidRDefault="00456C43" w:rsidP="0060438B">
            <w:pPr>
              <w:pStyle w:val="TableEntry"/>
              <w:rPr>
                <w:rFonts w:eastAsia="ヒラギノ角ゴ Pro W6"/>
                <w:noProof w:val="0"/>
              </w:rPr>
            </w:pPr>
            <w:r w:rsidRPr="002A31D8">
              <w:rPr>
                <w:rFonts w:eastAsia="ヒラギノ角ゴ Pro W6"/>
                <w:noProof w:val="0"/>
              </w:rPr>
              <w:t>If the Consumer has a limit, it must document this and safely handle input that exceeds the limit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Control Point Sequence</w:t>
            </w:r>
          </w:p>
        </w:tc>
        <w:tc>
          <w:tcPr>
            <w:tcW w:w="1710" w:type="dxa"/>
            <w:vAlign w:val="center"/>
          </w:tcPr>
          <w:p w:rsidR="00456C43" w:rsidRPr="002A31D8" w:rsidRDefault="00456C43" w:rsidP="0060438B">
            <w:pPr>
              <w:pStyle w:val="TableEntry"/>
              <w:jc w:val="center"/>
              <w:rPr>
                <w:noProof w:val="0"/>
              </w:rPr>
            </w:pPr>
            <w:r w:rsidRPr="002A31D8">
              <w:rPr>
                <w:noProof w:val="0"/>
              </w:rPr>
              <w:t>(300A,0111)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(300A,0134)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 xml:space="preserve">CP[0]=0.0 :: CP[2n + 1]=Cumulative </w:t>
            </w:r>
            <w:proofErr w:type="spellStart"/>
            <w:r w:rsidRPr="002A31D8">
              <w:rPr>
                <w:rFonts w:eastAsia="ヒラギノ角ゴ Pro W6"/>
                <w:noProof w:val="0"/>
              </w:rPr>
              <w:t>Meterset</w:t>
            </w:r>
            <w:proofErr w:type="spellEnd"/>
            <w:r w:rsidRPr="002A31D8">
              <w:rPr>
                <w:rFonts w:eastAsia="ヒラギノ角ゴ Pro W6"/>
                <w:noProof w:val="0"/>
              </w:rPr>
              <w:t xml:space="preserve"> Weight after completion of delivery of the field shape :: CP[2n+1] = CP[2n + 2]</w:t>
            </w:r>
          </w:p>
        </w:tc>
      </w:tr>
      <w:tr w:rsidR="00456C43" w:rsidRPr="002A31D8" w:rsidTr="00A05466">
        <w:trPr>
          <w:cantSplit/>
        </w:trPr>
        <w:tc>
          <w:tcPr>
            <w:tcW w:w="2815" w:type="dxa"/>
            <w:vAlign w:val="center"/>
          </w:tcPr>
          <w:p w:rsidR="00456C43" w:rsidRPr="002A31D8" w:rsidRDefault="00456C43" w:rsidP="0060438B">
            <w:pPr>
              <w:pStyle w:val="TableEntry"/>
              <w:rPr>
                <w:noProof w:val="0"/>
                <w:highlight w:val="yellow"/>
              </w:rPr>
            </w:pPr>
            <w:r w:rsidRPr="002A31D8">
              <w:rPr>
                <w:noProof w:val="0"/>
              </w:rPr>
              <w:lastRenderedPageBreak/>
              <w:t>&gt;&gt; Referenced Dose Reference Sequence</w:t>
            </w:r>
          </w:p>
        </w:tc>
        <w:tc>
          <w:tcPr>
            <w:tcW w:w="1710" w:type="dxa"/>
            <w:vAlign w:val="center"/>
          </w:tcPr>
          <w:p w:rsidR="00456C43" w:rsidRPr="002A31D8" w:rsidRDefault="00456C43" w:rsidP="0060438B">
            <w:pPr>
              <w:pStyle w:val="TableEntry"/>
              <w:jc w:val="center"/>
              <w:rPr>
                <w:noProof w:val="0"/>
              </w:rPr>
            </w:pPr>
            <w:r w:rsidRPr="002A31D8">
              <w:rPr>
                <w:noProof w:val="0"/>
              </w:rPr>
              <w:t>(300C,0050)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R+/O+*</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tc>
        <w:tc>
          <w:tcPr>
            <w:tcW w:w="3298" w:type="dxa"/>
            <w:vAlign w:val="center"/>
          </w:tcPr>
          <w:p w:rsidR="00456C43" w:rsidRPr="002A31D8" w:rsidRDefault="00456C43" w:rsidP="0060438B">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60438B">
            <w:pPr>
              <w:pStyle w:val="TableEntry"/>
              <w:rPr>
                <w:rFonts w:eastAsia="ヒラギノ角ゴ Pro W6"/>
                <w:noProof w:val="0"/>
              </w:rPr>
            </w:pPr>
          </w:p>
          <w:p w:rsidR="00456C43" w:rsidRPr="002A31D8" w:rsidRDefault="00456C43" w:rsidP="0060438B">
            <w:pPr>
              <w:pStyle w:val="TableEntry"/>
              <w:rPr>
                <w:rFonts w:eastAsia="ヒラギノ角ゴ Pro W6"/>
                <w:noProof w:val="0"/>
              </w:rPr>
            </w:pPr>
            <w:r w:rsidRPr="002A31D8">
              <w:rPr>
                <w:noProof w:val="0"/>
              </w:rPr>
              <w:t xml:space="preserve">A beam </w:t>
            </w:r>
            <w:ins w:id="1600" w:author="Sven Siekmann" w:date="2018-07-03T16:32:00Z">
              <w:r w:rsidR="00BE784A" w:rsidRPr="002A31D8">
                <w:rPr>
                  <w:noProof w:val="0"/>
                </w:rPr>
                <w:t>producer</w:t>
              </w:r>
              <w:r w:rsidR="00BE784A">
                <w:rPr>
                  <w:noProof w:val="0"/>
                </w:rPr>
                <w:t>/</w:t>
              </w:r>
              <w:r w:rsidR="00BE784A" w:rsidRPr="002A31D8">
                <w:rPr>
                  <w:noProof w:val="0"/>
                </w:rPr>
                <w:t>consumer</w:t>
              </w:r>
            </w:ins>
            <w:del w:id="1601" w:author="Sven Siekmann" w:date="2018-07-03T16:32:00Z">
              <w:r w:rsidRPr="002A31D8" w:rsidDel="00BE784A">
                <w:rPr>
                  <w:noProof w:val="0"/>
                </w:rPr>
                <w:delText>consumer/producer</w:delText>
              </w:r>
            </w:del>
            <w:r w:rsidRPr="002A31D8">
              <w:rPr>
                <w:noProof w:val="0"/>
              </w:rPr>
              <w:t xml:space="preserve"> actor (</w:t>
            </w:r>
            <w:r w:rsidR="002A31D8">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Cumulative Dose Reference Coefficient</w:t>
            </w:r>
          </w:p>
        </w:tc>
        <w:tc>
          <w:tcPr>
            <w:tcW w:w="1710" w:type="dxa"/>
            <w:vAlign w:val="center"/>
          </w:tcPr>
          <w:p w:rsidR="00456C43" w:rsidRPr="002A31D8" w:rsidRDefault="00456C43" w:rsidP="0060438B">
            <w:pPr>
              <w:pStyle w:val="TableEntry"/>
              <w:jc w:val="center"/>
              <w:rPr>
                <w:noProof w:val="0"/>
              </w:rPr>
            </w:pPr>
            <w:r w:rsidRPr="002A31D8">
              <w:rPr>
                <w:noProof w:val="0"/>
              </w:rPr>
              <w:t>(300A,010C)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Nominal Beam Energy</w:t>
            </w:r>
          </w:p>
        </w:tc>
        <w:tc>
          <w:tcPr>
            <w:tcW w:w="1710" w:type="dxa"/>
            <w:vAlign w:val="center"/>
          </w:tcPr>
          <w:p w:rsidR="00456C43" w:rsidRPr="002A31D8" w:rsidRDefault="00456C43" w:rsidP="0060438B">
            <w:pPr>
              <w:pStyle w:val="TableEntry"/>
              <w:jc w:val="center"/>
              <w:rPr>
                <w:noProof w:val="0"/>
              </w:rPr>
            </w:pPr>
            <w:r w:rsidRPr="002A31D8">
              <w:rPr>
                <w:noProof w:val="0"/>
              </w:rPr>
              <w:t>(300A,0114)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Dose Rate Set</w:t>
            </w:r>
          </w:p>
        </w:tc>
        <w:tc>
          <w:tcPr>
            <w:tcW w:w="1710" w:type="dxa"/>
            <w:vAlign w:val="center"/>
          </w:tcPr>
          <w:p w:rsidR="00456C43" w:rsidRPr="002A31D8" w:rsidRDefault="00456C43" w:rsidP="0060438B">
            <w:pPr>
              <w:pStyle w:val="TableEntry"/>
              <w:jc w:val="center"/>
              <w:rPr>
                <w:noProof w:val="0"/>
              </w:rPr>
            </w:pPr>
            <w:r w:rsidRPr="002A31D8">
              <w:rPr>
                <w:noProof w:val="0"/>
              </w:rPr>
              <w:t>(300A,0115)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Position Sequence</w:t>
            </w:r>
          </w:p>
        </w:tc>
        <w:tc>
          <w:tcPr>
            <w:tcW w:w="1710" w:type="dxa"/>
            <w:vAlign w:val="center"/>
          </w:tcPr>
          <w:p w:rsidR="00456C43" w:rsidRPr="002A31D8" w:rsidRDefault="00456C43" w:rsidP="0060438B">
            <w:pPr>
              <w:pStyle w:val="TableEntry"/>
              <w:jc w:val="center"/>
              <w:rPr>
                <w:noProof w:val="0"/>
              </w:rPr>
            </w:pPr>
            <w:r w:rsidRPr="002A31D8">
              <w:rPr>
                <w:noProof w:val="0"/>
              </w:rPr>
              <w:t>(300A,0116)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See Hard Wedge Beam Modifier</w:t>
            </w:r>
          </w:p>
          <w:p w:rsidR="00456C43" w:rsidRPr="002A31D8" w:rsidRDefault="00456C43" w:rsidP="0060438B">
            <w:pPr>
              <w:pStyle w:val="TableEntry"/>
              <w:rPr>
                <w:rFonts w:eastAsia="ヒラギノ角ゴ Pro W6"/>
                <w:noProof w:val="0"/>
              </w:rPr>
            </w:pPr>
            <w:r w:rsidRPr="002A31D8">
              <w:rPr>
                <w:rFonts w:eastAsia="ヒラギノ角ゴ Pro W6"/>
                <w:noProof w:val="0"/>
              </w:rPr>
              <w:t>If present, may not be ignored</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Wedge Position</w:t>
            </w:r>
          </w:p>
        </w:tc>
        <w:tc>
          <w:tcPr>
            <w:tcW w:w="1710" w:type="dxa"/>
            <w:vAlign w:val="center"/>
          </w:tcPr>
          <w:p w:rsidR="00456C43" w:rsidRPr="002A31D8" w:rsidRDefault="00456C43" w:rsidP="0060438B">
            <w:pPr>
              <w:pStyle w:val="TableEntry"/>
              <w:jc w:val="center"/>
              <w:rPr>
                <w:noProof w:val="0"/>
              </w:rPr>
            </w:pPr>
            <w:r w:rsidRPr="002A31D8">
              <w:rPr>
                <w:noProof w:val="0"/>
              </w:rPr>
              <w:t>(300A,0118)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IN.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Position Sequence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(300A,011A)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&gt;&gt;&gt;Leaf/Jaw Positions</w:t>
            </w:r>
          </w:p>
        </w:tc>
        <w:tc>
          <w:tcPr>
            <w:tcW w:w="1710" w:type="dxa"/>
            <w:vAlign w:val="center"/>
          </w:tcPr>
          <w:p w:rsidR="00456C43" w:rsidRPr="002A31D8" w:rsidRDefault="00456C43" w:rsidP="0060438B">
            <w:pPr>
              <w:pStyle w:val="TableEntry"/>
              <w:jc w:val="center"/>
              <w:rPr>
                <w:noProof w:val="0"/>
              </w:rPr>
            </w:pPr>
            <w:r w:rsidRPr="002A31D8">
              <w:rPr>
                <w:noProof w:val="0"/>
              </w:rPr>
              <w:t>(300A,011C)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Angle</w:t>
            </w:r>
          </w:p>
        </w:tc>
        <w:tc>
          <w:tcPr>
            <w:tcW w:w="1710" w:type="dxa"/>
            <w:vAlign w:val="center"/>
          </w:tcPr>
          <w:p w:rsidR="00456C43" w:rsidRPr="002A31D8" w:rsidRDefault="00456C43" w:rsidP="0060438B">
            <w:pPr>
              <w:pStyle w:val="TableEntry"/>
              <w:jc w:val="center"/>
              <w:rPr>
                <w:noProof w:val="0"/>
              </w:rPr>
            </w:pPr>
            <w:r w:rsidRPr="002A31D8">
              <w:rPr>
                <w:noProof w:val="0"/>
              </w:rPr>
              <w:t>(300A,011E)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(300A,011F)</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Angle</w:t>
            </w:r>
          </w:p>
        </w:tc>
        <w:tc>
          <w:tcPr>
            <w:tcW w:w="1710" w:type="dxa"/>
            <w:vAlign w:val="center"/>
          </w:tcPr>
          <w:p w:rsidR="00456C43" w:rsidRPr="002A31D8" w:rsidRDefault="00456C43" w:rsidP="0060438B">
            <w:pPr>
              <w:pStyle w:val="TableEntry"/>
              <w:jc w:val="center"/>
              <w:rPr>
                <w:noProof w:val="0"/>
              </w:rPr>
            </w:pPr>
            <w:r w:rsidRPr="002A31D8">
              <w:rPr>
                <w:noProof w:val="0"/>
              </w:rPr>
              <w:t>(300A,014A)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If not present, shall be assumed to be in the zero position</w:t>
            </w:r>
            <w:r w:rsidR="002A31D8">
              <w:rPr>
                <w:noProof w:val="0"/>
              </w:rPr>
              <w:t xml:space="preserve">. </w:t>
            </w:r>
            <w:r w:rsidRPr="002A31D8">
              <w:rPr>
                <w:noProof w:val="0"/>
              </w:rPr>
              <w:t>If present, shall be zero.</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(300A,014C)</w:t>
            </w:r>
          </w:p>
        </w:tc>
        <w:tc>
          <w:tcPr>
            <w:tcW w:w="1620" w:type="dxa"/>
            <w:vAlign w:val="center"/>
          </w:tcPr>
          <w:p w:rsidR="00456C43" w:rsidRPr="002A31D8" w:rsidRDefault="00456C43" w:rsidP="0060438B">
            <w:pPr>
              <w:pStyle w:val="TableEntry"/>
              <w:jc w:val="center"/>
              <w:rPr>
                <w:noProof w:val="0"/>
              </w:rPr>
            </w:pPr>
            <w:r w:rsidRPr="002A31D8">
              <w:rPr>
                <w:noProof w:val="0"/>
              </w:rPr>
              <w:t>O+*</w:t>
            </w:r>
          </w:p>
        </w:tc>
        <w:tc>
          <w:tcPr>
            <w:tcW w:w="3298" w:type="dxa"/>
            <w:vAlign w:val="center"/>
          </w:tcPr>
          <w:p w:rsidR="00456C43" w:rsidRPr="002A31D8" w:rsidRDefault="00456C43" w:rsidP="0060438B">
            <w:pPr>
              <w:pStyle w:val="TableEntry"/>
              <w:rPr>
                <w:noProof w:val="0"/>
              </w:rPr>
            </w:pPr>
            <w:r w:rsidRPr="002A31D8">
              <w:rPr>
                <w:noProof w:val="0"/>
              </w:rPr>
              <w:t>If present, 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Angle</w:t>
            </w:r>
          </w:p>
        </w:tc>
        <w:tc>
          <w:tcPr>
            <w:tcW w:w="1710" w:type="dxa"/>
            <w:vAlign w:val="center"/>
          </w:tcPr>
          <w:p w:rsidR="00456C43" w:rsidRPr="002A31D8" w:rsidRDefault="00456C43" w:rsidP="0060438B">
            <w:pPr>
              <w:pStyle w:val="TableEntry"/>
              <w:jc w:val="center"/>
              <w:rPr>
                <w:noProof w:val="0"/>
              </w:rPr>
            </w:pPr>
            <w:r w:rsidRPr="002A31D8">
              <w:rPr>
                <w:noProof w:val="0"/>
              </w:rPr>
              <w:t>(300A,0120)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(300A,0121)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9443" w:type="dxa"/>
            <w:gridSpan w:val="4"/>
            <w:vAlign w:val="center"/>
          </w:tcPr>
          <w:p w:rsidR="00456C43" w:rsidRPr="002A31D8" w:rsidRDefault="00456C43" w:rsidP="00BB439E">
            <w:pPr>
              <w:pStyle w:val="TableEntry"/>
              <w:rPr>
                <w:rFonts w:eastAsia="ヒラギノ角ゴ Pro W6"/>
                <w:noProof w:val="0"/>
              </w:rPr>
            </w:pPr>
            <w:r w:rsidRPr="002A31D8">
              <w:rPr>
                <w:noProof w:val="0"/>
              </w:rPr>
              <w:t>&lt; Insert Control Point Sequence Fixed Attributes List &gt; (See</w:t>
            </w:r>
            <w:hyperlink w:anchor="ControlPointFixedAttributeList" w:history="1">
              <w:r w:rsidR="00BB439E" w:rsidRPr="002A31D8">
                <w:rPr>
                  <w:noProof w:val="0"/>
                </w:rPr>
                <w:t xml:space="preserve"> </w:t>
              </w:r>
              <w:r w:rsidR="00BB439E" w:rsidRPr="002A31D8">
                <w:rPr>
                  <w:noProof w:val="0"/>
                </w:rPr>
                <w:fldChar w:fldCharType="begin"/>
              </w:r>
              <w:r w:rsidR="00BB439E" w:rsidRPr="002A31D8">
                <w:rPr>
                  <w:noProof w:val="0"/>
                </w:rPr>
                <w:instrText xml:space="preserve"> REF _Ref419209330 \r \h </w:instrText>
              </w:r>
              <w:r w:rsidR="00BB439E" w:rsidRPr="002A31D8">
                <w:rPr>
                  <w:noProof w:val="0"/>
                </w:rPr>
              </w:r>
              <w:r w:rsidR="00BB439E" w:rsidRPr="002A31D8">
                <w:rPr>
                  <w:noProof w:val="0"/>
                </w:rPr>
                <w:fldChar w:fldCharType="separate"/>
              </w:r>
              <w:r w:rsidR="0085472B">
                <w:rPr>
                  <w:noProof w:val="0"/>
                </w:rPr>
                <w:t>7.4.4.2.1</w:t>
              </w:r>
              <w:r w:rsidR="00BB439E" w:rsidRPr="002A31D8">
                <w:rPr>
                  <w:noProof w:val="0"/>
                </w:rPr>
                <w:fldChar w:fldCharType="end"/>
              </w:r>
            </w:hyperlink>
            <w:r w:rsidRPr="002A31D8">
              <w:rPr>
                <w:noProof w:val="0"/>
              </w:rPr>
              <w: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456C43" w:rsidRPr="002A31D8" w:rsidRDefault="00456C43" w:rsidP="0060438B">
            <w:pPr>
              <w:pStyle w:val="TableEntry"/>
              <w:jc w:val="center"/>
              <w:rPr>
                <w:noProof w:val="0"/>
              </w:rPr>
            </w:pPr>
            <w:r w:rsidRPr="002A31D8">
              <w:rPr>
                <w:noProof w:val="0"/>
              </w:rPr>
              <w:t>(300A,012C)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6430A3" w:rsidP="0060438B">
            <w:pPr>
              <w:pStyle w:val="TableEntry"/>
              <w:rPr>
                <w:rFonts w:eastAsia="ヒラギノ角ゴ Pro W6"/>
                <w:noProof w:val="0"/>
              </w:rPr>
            </w:pPr>
            <w:ins w:id="1602" w:author="Sven Siekmann" w:date="2016-05-11T19:53:00Z">
              <w:r w:rsidRPr="002A31D8">
                <w:rPr>
                  <w:rFonts w:eastAsia="ヒラギノ角ゴ Pro W6"/>
                  <w:noProof w:val="0"/>
                </w:rPr>
                <w:t>Shall be constant for all CP</w:t>
              </w:r>
            </w:ins>
            <w:ins w:id="1603" w:author="Sven Siekmann" w:date="2016-05-11T20:24:00Z">
              <w:r w:rsidR="00504F01">
                <w:rPr>
                  <w:rFonts w:eastAsia="ヒラギノ角ゴ Pro W6"/>
                  <w:noProof w:val="0"/>
                </w:rPr>
                <w:t>s</w:t>
              </w:r>
            </w:ins>
            <w:ins w:id="1604" w:author="Sven Siekmann" w:date="2016-05-11T19:53:00Z">
              <w:r>
                <w:rPr>
                  <w:rFonts w:eastAsia="ヒラギノ角ゴ Pro W6"/>
                  <w:noProof w:val="0"/>
                </w:rPr>
                <w:t>.</w:t>
              </w:r>
            </w:ins>
          </w:p>
        </w:tc>
      </w:tr>
    </w:tbl>
    <w:p w:rsidR="00456C43" w:rsidRPr="002A31D8" w:rsidRDefault="00456C43" w:rsidP="0060438B">
      <w:pPr>
        <w:pStyle w:val="BodyText"/>
        <w:rPr>
          <w:noProof w:val="0"/>
          <w:lang w:eastAsia="x-none"/>
        </w:rPr>
      </w:pPr>
    </w:p>
    <w:p w:rsidR="00456C43" w:rsidRPr="002A31D8" w:rsidRDefault="00456C43" w:rsidP="00C013A2">
      <w:pPr>
        <w:pStyle w:val="Heading5"/>
        <w:tabs>
          <w:tab w:val="num" w:pos="1434"/>
        </w:tabs>
        <w:rPr>
          <w:noProof w:val="0"/>
          <w:lang w:val="en-US"/>
        </w:rPr>
      </w:pPr>
      <w:bookmarkStart w:id="1605" w:name="_Toc416453172"/>
      <w:bookmarkStart w:id="1606" w:name="_Ref418513374"/>
      <w:bookmarkStart w:id="1607" w:name="_Ref419199255"/>
      <w:bookmarkStart w:id="1608" w:name="_Toc431980297"/>
      <w:bookmarkStart w:id="1609" w:name="_Toc433363225"/>
      <w:r w:rsidRPr="002A31D8">
        <w:rPr>
          <w:noProof w:val="0"/>
          <w:lang w:val="en-US"/>
        </w:rPr>
        <w:t>RT Beams Module for Sliding Window Beam</w:t>
      </w:r>
      <w:bookmarkEnd w:id="1605"/>
      <w:bookmarkEnd w:id="1606"/>
      <w:bookmarkEnd w:id="1607"/>
      <w:bookmarkEnd w:id="1608"/>
      <w:bookmarkEnd w:id="1609"/>
    </w:p>
    <w:p w:rsidR="00B660CE" w:rsidRPr="002A31D8" w:rsidRDefault="00B660CE" w:rsidP="00C013A2">
      <w:pPr>
        <w:pStyle w:val="Heading6"/>
        <w:rPr>
          <w:noProof w:val="0"/>
          <w:lang w:val="en-US"/>
        </w:rPr>
      </w:pPr>
      <w:bookmarkStart w:id="1610" w:name="_Toc431980298"/>
      <w:bookmarkStart w:id="1611" w:name="_Toc433363226"/>
      <w:r w:rsidRPr="002A31D8">
        <w:rPr>
          <w:noProof w:val="0"/>
          <w:lang w:val="en-US"/>
        </w:rPr>
        <w:t>Referenced Standards</w:t>
      </w:r>
      <w:bookmarkEnd w:id="1610"/>
      <w:bookmarkEnd w:id="1611"/>
    </w:p>
    <w:p w:rsidR="00B660CE"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9775FB" w:rsidRPr="002A31D8" w:rsidRDefault="009775FB" w:rsidP="0060438B">
      <w:pPr>
        <w:pStyle w:val="BodyText"/>
        <w:rPr>
          <w:noProof w:val="0"/>
        </w:rPr>
      </w:pPr>
    </w:p>
    <w:p w:rsidR="00B660CE" w:rsidRPr="002A31D8" w:rsidRDefault="00B660CE" w:rsidP="00C013A2">
      <w:pPr>
        <w:pStyle w:val="Heading6"/>
        <w:rPr>
          <w:noProof w:val="0"/>
          <w:lang w:val="en-US"/>
        </w:rPr>
      </w:pPr>
      <w:bookmarkStart w:id="1612" w:name="_Toc431980299"/>
      <w:bookmarkStart w:id="1613" w:name="_Toc433363227"/>
      <w:r w:rsidRPr="002A31D8">
        <w:rPr>
          <w:noProof w:val="0"/>
          <w:lang w:val="en-US"/>
        </w:rPr>
        <w:lastRenderedPageBreak/>
        <w:t>Module Definition</w:t>
      </w:r>
      <w:bookmarkEnd w:id="1612"/>
      <w:bookmarkEnd w:id="1613"/>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Sliding Window</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DYNAMIC.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Limiting Device Sequence</w:t>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At least 1 MLC 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 &gt;&gt; Leaf Position Boundaries</w:t>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noProof w:val="0"/>
                <w:color w:val="000000"/>
              </w:rPr>
            </w:pPr>
            <w:r w:rsidRPr="002A31D8">
              <w:rPr>
                <w:noProof w:val="0"/>
                <w:color w:val="000000"/>
              </w:rPr>
              <w:t>Shall be present for MLCs.</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 or 1</w:t>
            </w:r>
            <w:r w:rsidR="002A31D8">
              <w:rPr>
                <w:rFonts w:eastAsia="ヒラギノ角ゴ Pro W6"/>
                <w:noProof w:val="0"/>
              </w:rPr>
              <w:t xml:space="preserve">. </w:t>
            </w:r>
            <w:r w:rsidRPr="002A31D8">
              <w:rPr>
                <w:rFonts w:eastAsia="ヒラギノ角ゴ Pro W6"/>
                <w:noProof w:val="0"/>
              </w:rPr>
              <w:t>If 1, see Hard Wedge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Compensators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(300A,00E0)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noProof w:val="0"/>
              </w:rPr>
            </w:pPr>
            <w:r w:rsidRPr="002A31D8">
              <w:rPr>
                <w:noProof w:val="0"/>
              </w:rPr>
              <w:t>(300A, 00ED)</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Blocks</w:t>
            </w:r>
          </w:p>
        </w:tc>
        <w:tc>
          <w:tcPr>
            <w:tcW w:w="1710" w:type="dxa"/>
            <w:vAlign w:val="center"/>
          </w:tcPr>
          <w:p w:rsidR="00456C43" w:rsidRPr="002A31D8" w:rsidRDefault="00456C43" w:rsidP="0060438B">
            <w:pPr>
              <w:pStyle w:val="TableEntry"/>
              <w:jc w:val="center"/>
              <w:rPr>
                <w:noProof w:val="0"/>
              </w:rPr>
            </w:pPr>
            <w:r w:rsidRPr="002A31D8">
              <w:rPr>
                <w:noProof w:val="0"/>
              </w:rPr>
              <w:t>(300A,00F0)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0-8. If &gt; 0, see Block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Applicator Sequence</w:t>
            </w:r>
          </w:p>
        </w:tc>
        <w:tc>
          <w:tcPr>
            <w:tcW w:w="1710" w:type="dxa"/>
            <w:vAlign w:val="center"/>
          </w:tcPr>
          <w:p w:rsidR="00456C43" w:rsidRPr="002A31D8" w:rsidRDefault="00456C43" w:rsidP="0060438B">
            <w:pPr>
              <w:pStyle w:val="TableEntry"/>
              <w:jc w:val="center"/>
              <w:rPr>
                <w:noProof w:val="0"/>
              </w:rPr>
            </w:pPr>
            <w:r w:rsidRPr="002A31D8">
              <w:rPr>
                <w:noProof w:val="0"/>
              </w:rPr>
              <w:t>(300A,0107)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(300A,010E)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Control Points</w:t>
            </w:r>
          </w:p>
        </w:tc>
        <w:tc>
          <w:tcPr>
            <w:tcW w:w="1710" w:type="dxa"/>
            <w:vAlign w:val="center"/>
          </w:tcPr>
          <w:p w:rsidR="00456C43" w:rsidRPr="002A31D8" w:rsidRDefault="00456C43" w:rsidP="0060438B">
            <w:pPr>
              <w:pStyle w:val="TableEntry"/>
              <w:jc w:val="center"/>
              <w:rPr>
                <w:noProof w:val="0"/>
              </w:rPr>
            </w:pPr>
            <w:r w:rsidRPr="002A31D8">
              <w:rPr>
                <w:noProof w:val="0"/>
              </w:rPr>
              <w:t>(300A,0110)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&gt;2.</w:t>
            </w:r>
          </w:p>
          <w:p w:rsidR="00456C43" w:rsidRPr="002A31D8" w:rsidRDefault="00456C43" w:rsidP="0060438B">
            <w:pPr>
              <w:pStyle w:val="TableEntry"/>
              <w:rPr>
                <w:rFonts w:eastAsia="ヒラギノ角ゴ Pro W6"/>
                <w:noProof w:val="0"/>
              </w:rPr>
            </w:pPr>
            <w:r w:rsidRPr="002A31D8">
              <w:rPr>
                <w:rFonts w:eastAsia="ヒラギノ角ゴ Pro W6"/>
                <w:noProof w:val="0"/>
              </w:rPr>
              <w:t>If the Consumer has a limit, it must document this and safely handle input that exceeds the limit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Control Point Sequence</w:t>
            </w:r>
          </w:p>
        </w:tc>
        <w:tc>
          <w:tcPr>
            <w:tcW w:w="1710" w:type="dxa"/>
            <w:vAlign w:val="center"/>
          </w:tcPr>
          <w:p w:rsidR="00456C43" w:rsidRPr="002A31D8" w:rsidRDefault="00456C43" w:rsidP="0060438B">
            <w:pPr>
              <w:pStyle w:val="TableEntry"/>
              <w:jc w:val="center"/>
              <w:rPr>
                <w:noProof w:val="0"/>
              </w:rPr>
            </w:pPr>
            <w:r w:rsidRPr="002A31D8">
              <w:rPr>
                <w:noProof w:val="0"/>
              </w:rPr>
              <w:t>(300A,0111)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(300A,0134)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highlight w:val="yellow"/>
              </w:rPr>
            </w:pPr>
            <w:r w:rsidRPr="002A31D8">
              <w:rPr>
                <w:noProof w:val="0"/>
              </w:rPr>
              <w:lastRenderedPageBreak/>
              <w:t>&gt;&gt; Referenced Dose Reference Sequence</w:t>
            </w:r>
          </w:p>
        </w:tc>
        <w:tc>
          <w:tcPr>
            <w:tcW w:w="1710" w:type="dxa"/>
            <w:vAlign w:val="center"/>
          </w:tcPr>
          <w:p w:rsidR="00456C43" w:rsidRPr="002A31D8" w:rsidRDefault="00456C43" w:rsidP="0060438B">
            <w:pPr>
              <w:pStyle w:val="TableEntry"/>
              <w:jc w:val="center"/>
              <w:rPr>
                <w:noProof w:val="0"/>
              </w:rPr>
            </w:pPr>
            <w:r w:rsidRPr="002A31D8">
              <w:rPr>
                <w:noProof w:val="0"/>
              </w:rPr>
              <w:t>(300C,0050)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R+/O+*</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tc>
        <w:tc>
          <w:tcPr>
            <w:tcW w:w="3298" w:type="dxa"/>
            <w:vAlign w:val="center"/>
          </w:tcPr>
          <w:p w:rsidR="00456C43" w:rsidRPr="002A31D8" w:rsidRDefault="00456C43" w:rsidP="0060438B">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60438B">
            <w:pPr>
              <w:pStyle w:val="TableEntry"/>
              <w:rPr>
                <w:rFonts w:eastAsia="ヒラギノ角ゴ Pro W6"/>
                <w:noProof w:val="0"/>
              </w:rPr>
            </w:pPr>
          </w:p>
          <w:p w:rsidR="00456C43" w:rsidRPr="002A31D8" w:rsidRDefault="00456C43" w:rsidP="0060438B">
            <w:pPr>
              <w:pStyle w:val="TableEntry"/>
              <w:rPr>
                <w:rFonts w:eastAsia="ヒラギノ角ゴ Pro W6"/>
                <w:noProof w:val="0"/>
              </w:rPr>
            </w:pPr>
            <w:r w:rsidRPr="002A31D8">
              <w:rPr>
                <w:noProof w:val="0"/>
              </w:rPr>
              <w:t xml:space="preserve">A beam </w:t>
            </w:r>
            <w:ins w:id="1614" w:author="Sven Siekmann" w:date="2018-07-03T16:32:00Z">
              <w:r w:rsidR="00BE784A" w:rsidRPr="002A31D8">
                <w:rPr>
                  <w:noProof w:val="0"/>
                </w:rPr>
                <w:t>producer</w:t>
              </w:r>
              <w:r w:rsidR="00BE784A">
                <w:rPr>
                  <w:noProof w:val="0"/>
                </w:rPr>
                <w:t>/</w:t>
              </w:r>
              <w:r w:rsidR="00BE784A" w:rsidRPr="002A31D8">
                <w:rPr>
                  <w:noProof w:val="0"/>
                </w:rPr>
                <w:t>consumer</w:t>
              </w:r>
            </w:ins>
            <w:del w:id="1615" w:author="Sven Siekmann" w:date="2018-07-03T16:32:00Z">
              <w:r w:rsidRPr="002A31D8" w:rsidDel="00BE784A">
                <w:rPr>
                  <w:noProof w:val="0"/>
                </w:rPr>
                <w:delText>consumer/producer</w:delText>
              </w:r>
            </w:del>
            <w:r w:rsidRPr="002A31D8">
              <w:rPr>
                <w:noProof w:val="0"/>
              </w:rPr>
              <w:t xml:space="preserve"> actor (</w:t>
            </w:r>
            <w:r w:rsidR="002A31D8">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Cumulative Dose Reference Coefficient</w:t>
            </w:r>
          </w:p>
        </w:tc>
        <w:tc>
          <w:tcPr>
            <w:tcW w:w="1710" w:type="dxa"/>
            <w:vAlign w:val="center"/>
          </w:tcPr>
          <w:p w:rsidR="00456C43" w:rsidRPr="002A31D8" w:rsidRDefault="00456C43" w:rsidP="0060438B">
            <w:pPr>
              <w:pStyle w:val="TableEntry"/>
              <w:jc w:val="center"/>
              <w:rPr>
                <w:noProof w:val="0"/>
              </w:rPr>
            </w:pPr>
            <w:r w:rsidRPr="002A31D8">
              <w:rPr>
                <w:noProof w:val="0"/>
              </w:rPr>
              <w:t>(300A,010C)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Nominal Beam Energy</w:t>
            </w:r>
          </w:p>
        </w:tc>
        <w:tc>
          <w:tcPr>
            <w:tcW w:w="1710" w:type="dxa"/>
            <w:vAlign w:val="center"/>
          </w:tcPr>
          <w:p w:rsidR="00456C43" w:rsidRPr="002A31D8" w:rsidRDefault="00456C43" w:rsidP="0060438B">
            <w:pPr>
              <w:pStyle w:val="TableEntry"/>
              <w:jc w:val="center"/>
              <w:rPr>
                <w:noProof w:val="0"/>
              </w:rPr>
            </w:pPr>
            <w:r w:rsidRPr="002A31D8">
              <w:rPr>
                <w:noProof w:val="0"/>
              </w:rPr>
              <w:t>(300A,0114)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Dose Rate Set</w:t>
            </w:r>
          </w:p>
        </w:tc>
        <w:tc>
          <w:tcPr>
            <w:tcW w:w="1710" w:type="dxa"/>
            <w:vAlign w:val="center"/>
          </w:tcPr>
          <w:p w:rsidR="00456C43" w:rsidRPr="002A31D8" w:rsidRDefault="00456C43" w:rsidP="0060438B">
            <w:pPr>
              <w:pStyle w:val="TableEntry"/>
              <w:jc w:val="center"/>
              <w:rPr>
                <w:noProof w:val="0"/>
              </w:rPr>
            </w:pPr>
            <w:r w:rsidRPr="002A31D8">
              <w:rPr>
                <w:noProof w:val="0"/>
              </w:rPr>
              <w:t>(300A,0115)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Position Sequence</w:t>
            </w:r>
          </w:p>
        </w:tc>
        <w:tc>
          <w:tcPr>
            <w:tcW w:w="1710" w:type="dxa"/>
            <w:vAlign w:val="center"/>
          </w:tcPr>
          <w:p w:rsidR="00456C43" w:rsidRPr="002A31D8" w:rsidRDefault="00456C43" w:rsidP="0060438B">
            <w:pPr>
              <w:pStyle w:val="TableEntry"/>
              <w:jc w:val="center"/>
              <w:rPr>
                <w:noProof w:val="0"/>
              </w:rPr>
            </w:pPr>
            <w:r w:rsidRPr="002A31D8">
              <w:rPr>
                <w:noProof w:val="0"/>
              </w:rPr>
              <w:t>(300A,0116)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See Hard Wedge Beam Modifier</w:t>
            </w:r>
          </w:p>
          <w:p w:rsidR="00456C43" w:rsidRPr="002A31D8" w:rsidRDefault="00456C43" w:rsidP="0060438B">
            <w:pPr>
              <w:pStyle w:val="TableEntry"/>
              <w:rPr>
                <w:rFonts w:eastAsia="ヒラギノ角ゴ Pro W6"/>
                <w:noProof w:val="0"/>
              </w:rPr>
            </w:pPr>
            <w:r w:rsidRPr="002A31D8">
              <w:rPr>
                <w:rFonts w:eastAsia="ヒラギノ角ゴ Pro W6"/>
                <w:noProof w:val="0"/>
              </w:rPr>
              <w:t>If present, may not be ignored</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Wedge Position</w:t>
            </w:r>
          </w:p>
        </w:tc>
        <w:tc>
          <w:tcPr>
            <w:tcW w:w="1710" w:type="dxa"/>
            <w:vAlign w:val="center"/>
          </w:tcPr>
          <w:p w:rsidR="00456C43" w:rsidRPr="002A31D8" w:rsidRDefault="00456C43" w:rsidP="0060438B">
            <w:pPr>
              <w:pStyle w:val="TableEntry"/>
              <w:jc w:val="center"/>
              <w:rPr>
                <w:noProof w:val="0"/>
              </w:rPr>
            </w:pPr>
            <w:r w:rsidRPr="002A31D8">
              <w:rPr>
                <w:noProof w:val="0"/>
              </w:rPr>
              <w:t>(300A,0118)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IN.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Position Sequence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(300A,011A)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&gt;&gt;&gt;Leaf/Jaw Positions</w:t>
            </w:r>
          </w:p>
        </w:tc>
        <w:tc>
          <w:tcPr>
            <w:tcW w:w="1710" w:type="dxa"/>
            <w:vAlign w:val="center"/>
          </w:tcPr>
          <w:p w:rsidR="00456C43" w:rsidRPr="002A31D8" w:rsidRDefault="00456C43" w:rsidP="0060438B">
            <w:pPr>
              <w:pStyle w:val="TableEntry"/>
              <w:jc w:val="center"/>
              <w:rPr>
                <w:noProof w:val="0"/>
              </w:rPr>
            </w:pPr>
            <w:r w:rsidRPr="002A31D8">
              <w:rPr>
                <w:noProof w:val="0"/>
              </w:rPr>
              <w:t>(300A,011C)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Angle</w:t>
            </w:r>
          </w:p>
        </w:tc>
        <w:tc>
          <w:tcPr>
            <w:tcW w:w="1710" w:type="dxa"/>
            <w:vAlign w:val="center"/>
          </w:tcPr>
          <w:p w:rsidR="00456C43" w:rsidRPr="002A31D8" w:rsidRDefault="00456C43" w:rsidP="0060438B">
            <w:pPr>
              <w:pStyle w:val="TableEntry"/>
              <w:jc w:val="center"/>
              <w:rPr>
                <w:noProof w:val="0"/>
              </w:rPr>
            </w:pPr>
            <w:r w:rsidRPr="002A31D8">
              <w:rPr>
                <w:noProof w:val="0"/>
              </w:rPr>
              <w:t>(300A,011E)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(300A,011F)</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Angle</w:t>
            </w:r>
          </w:p>
        </w:tc>
        <w:tc>
          <w:tcPr>
            <w:tcW w:w="1710" w:type="dxa"/>
            <w:vAlign w:val="center"/>
          </w:tcPr>
          <w:p w:rsidR="00456C43" w:rsidRPr="002A31D8" w:rsidRDefault="00456C43" w:rsidP="0060438B">
            <w:pPr>
              <w:pStyle w:val="TableEntry"/>
              <w:jc w:val="center"/>
              <w:rPr>
                <w:noProof w:val="0"/>
              </w:rPr>
            </w:pPr>
            <w:r w:rsidRPr="002A31D8">
              <w:rPr>
                <w:noProof w:val="0"/>
              </w:rPr>
              <w:t>(300A,014A)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If not present, shall be assumed to be in the zero position</w:t>
            </w:r>
            <w:r w:rsidR="002A31D8">
              <w:rPr>
                <w:noProof w:val="0"/>
              </w:rPr>
              <w:t xml:space="preserve">. </w:t>
            </w:r>
            <w:r w:rsidRPr="002A31D8">
              <w:rPr>
                <w:noProof w:val="0"/>
              </w:rPr>
              <w:t>If present, shall be zero.</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(300A,014C)</w:t>
            </w:r>
          </w:p>
        </w:tc>
        <w:tc>
          <w:tcPr>
            <w:tcW w:w="1620" w:type="dxa"/>
            <w:vAlign w:val="center"/>
          </w:tcPr>
          <w:p w:rsidR="00456C43" w:rsidRPr="002A31D8" w:rsidRDefault="00456C43" w:rsidP="0060438B">
            <w:pPr>
              <w:pStyle w:val="TableEntry"/>
              <w:jc w:val="center"/>
              <w:rPr>
                <w:noProof w:val="0"/>
              </w:rPr>
            </w:pPr>
            <w:r w:rsidRPr="002A31D8">
              <w:rPr>
                <w:noProof w:val="0"/>
              </w:rPr>
              <w:t>O+*</w:t>
            </w:r>
          </w:p>
        </w:tc>
        <w:tc>
          <w:tcPr>
            <w:tcW w:w="3298" w:type="dxa"/>
            <w:vAlign w:val="center"/>
          </w:tcPr>
          <w:p w:rsidR="00456C43" w:rsidRPr="002A31D8" w:rsidRDefault="00456C43" w:rsidP="0060438B">
            <w:pPr>
              <w:pStyle w:val="TableEntry"/>
              <w:rPr>
                <w:noProof w:val="0"/>
              </w:rPr>
            </w:pPr>
            <w:r w:rsidRPr="002A31D8">
              <w:rPr>
                <w:noProof w:val="0"/>
              </w:rPr>
              <w:t>If present, 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Angle</w:t>
            </w:r>
          </w:p>
        </w:tc>
        <w:tc>
          <w:tcPr>
            <w:tcW w:w="1710" w:type="dxa"/>
            <w:vAlign w:val="center"/>
          </w:tcPr>
          <w:p w:rsidR="00456C43" w:rsidRPr="002A31D8" w:rsidRDefault="00456C43" w:rsidP="0060438B">
            <w:pPr>
              <w:pStyle w:val="TableEntry"/>
              <w:jc w:val="center"/>
              <w:rPr>
                <w:noProof w:val="0"/>
              </w:rPr>
            </w:pPr>
            <w:r w:rsidRPr="002A31D8">
              <w:rPr>
                <w:noProof w:val="0"/>
              </w:rPr>
              <w:t>(300A,0120)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(300A,0121)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9443" w:type="dxa"/>
            <w:gridSpan w:val="4"/>
            <w:vAlign w:val="center"/>
          </w:tcPr>
          <w:p w:rsidR="00456C43" w:rsidRPr="002A31D8" w:rsidRDefault="00456C43" w:rsidP="00BB439E">
            <w:pPr>
              <w:pStyle w:val="TableEntry"/>
              <w:rPr>
                <w:rFonts w:eastAsia="ヒラギノ角ゴ Pro W6"/>
                <w:noProof w:val="0"/>
              </w:rPr>
            </w:pPr>
            <w:r w:rsidRPr="002A31D8">
              <w:rPr>
                <w:noProof w:val="0"/>
              </w:rPr>
              <w:t>&lt; Insert Control Point Sequence Fixed Attributes List &gt; (See</w:t>
            </w:r>
            <w:hyperlink w:anchor="ControlPointFixedAttributeList" w:history="1">
              <w:r w:rsidR="00BB439E" w:rsidRPr="002A31D8">
                <w:rPr>
                  <w:noProof w:val="0"/>
                </w:rPr>
                <w:t xml:space="preserve"> </w:t>
              </w:r>
              <w:r w:rsidR="00BB439E" w:rsidRPr="002A31D8">
                <w:rPr>
                  <w:noProof w:val="0"/>
                </w:rPr>
                <w:fldChar w:fldCharType="begin"/>
              </w:r>
              <w:r w:rsidR="00BB439E" w:rsidRPr="002A31D8">
                <w:rPr>
                  <w:noProof w:val="0"/>
                </w:rPr>
                <w:instrText xml:space="preserve"> REF _Ref419209330 \r \h </w:instrText>
              </w:r>
              <w:r w:rsidR="00BB439E" w:rsidRPr="002A31D8">
                <w:rPr>
                  <w:noProof w:val="0"/>
                </w:rPr>
              </w:r>
              <w:r w:rsidR="00BB439E" w:rsidRPr="002A31D8">
                <w:rPr>
                  <w:noProof w:val="0"/>
                </w:rPr>
                <w:fldChar w:fldCharType="separate"/>
              </w:r>
              <w:r w:rsidR="0085472B">
                <w:rPr>
                  <w:noProof w:val="0"/>
                </w:rPr>
                <w:t>7.4.4.2.1</w:t>
              </w:r>
              <w:r w:rsidR="00BB439E" w:rsidRPr="002A31D8">
                <w:rPr>
                  <w:noProof w:val="0"/>
                </w:rPr>
                <w:fldChar w:fldCharType="end"/>
              </w:r>
            </w:hyperlink>
            <w:r w:rsidRPr="002A31D8">
              <w:rPr>
                <w:noProof w:val="0"/>
              </w:rPr>
              <w: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456C43" w:rsidRPr="002A31D8" w:rsidRDefault="00456C43" w:rsidP="0060438B">
            <w:pPr>
              <w:pStyle w:val="TableEntry"/>
              <w:jc w:val="center"/>
              <w:rPr>
                <w:noProof w:val="0"/>
              </w:rPr>
            </w:pPr>
            <w:r w:rsidRPr="002A31D8">
              <w:rPr>
                <w:noProof w:val="0"/>
              </w:rPr>
              <w:t>(300A,012C)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6430A3" w:rsidP="0060438B">
            <w:pPr>
              <w:pStyle w:val="TableEntry"/>
              <w:rPr>
                <w:rFonts w:eastAsia="ヒラギノ角ゴ Pro W6"/>
                <w:noProof w:val="0"/>
              </w:rPr>
            </w:pPr>
            <w:ins w:id="1616" w:author="Sven Siekmann" w:date="2016-05-11T19:53:00Z">
              <w:r w:rsidRPr="002A31D8">
                <w:rPr>
                  <w:rFonts w:eastAsia="ヒラギノ角ゴ Pro W6"/>
                  <w:noProof w:val="0"/>
                </w:rPr>
                <w:t>Shall be constant for all CP</w:t>
              </w:r>
            </w:ins>
            <w:ins w:id="1617" w:author="Sven Siekmann" w:date="2016-05-11T20:24:00Z">
              <w:r w:rsidR="00504F01">
                <w:rPr>
                  <w:rFonts w:eastAsia="ヒラギノ角ゴ Pro W6"/>
                  <w:noProof w:val="0"/>
                </w:rPr>
                <w:t>s</w:t>
              </w:r>
            </w:ins>
            <w:ins w:id="1618" w:author="Sven Siekmann" w:date="2016-05-11T19:53:00Z">
              <w:r>
                <w:rPr>
                  <w:rFonts w:eastAsia="ヒラギノ角ゴ Pro W6"/>
                  <w:noProof w:val="0"/>
                </w:rPr>
                <w:t>.</w:t>
              </w:r>
            </w:ins>
          </w:p>
        </w:tc>
      </w:tr>
    </w:tbl>
    <w:p w:rsidR="00456C43" w:rsidRPr="002A31D8" w:rsidRDefault="00456C43" w:rsidP="0060438B">
      <w:pPr>
        <w:pStyle w:val="BodyText"/>
        <w:rPr>
          <w:noProof w:val="0"/>
          <w:lang w:eastAsia="x-none"/>
        </w:rPr>
      </w:pPr>
    </w:p>
    <w:p w:rsidR="00456C43" w:rsidRPr="002A31D8" w:rsidRDefault="00456C43" w:rsidP="00C013A2">
      <w:pPr>
        <w:pStyle w:val="Heading5"/>
        <w:tabs>
          <w:tab w:val="num" w:pos="1434"/>
        </w:tabs>
        <w:rPr>
          <w:noProof w:val="0"/>
          <w:lang w:val="en-US"/>
        </w:rPr>
      </w:pPr>
      <w:bookmarkStart w:id="1619" w:name="_Toc416453173"/>
      <w:bookmarkStart w:id="1620" w:name="_Ref418513411"/>
      <w:bookmarkStart w:id="1621" w:name="_Ref419199264"/>
      <w:bookmarkStart w:id="1622" w:name="_Toc431980300"/>
      <w:bookmarkStart w:id="1623" w:name="_Toc433363228"/>
      <w:r w:rsidRPr="002A31D8">
        <w:rPr>
          <w:noProof w:val="0"/>
          <w:lang w:val="en-US"/>
        </w:rPr>
        <w:t>RT Beams Module for IMAT/VMAT Beam</w:t>
      </w:r>
      <w:bookmarkEnd w:id="1619"/>
      <w:bookmarkEnd w:id="1620"/>
      <w:bookmarkEnd w:id="1621"/>
      <w:bookmarkEnd w:id="1622"/>
      <w:bookmarkEnd w:id="1623"/>
    </w:p>
    <w:p w:rsidR="00B660CE" w:rsidRPr="002A31D8" w:rsidRDefault="00B660CE" w:rsidP="00C013A2">
      <w:pPr>
        <w:pStyle w:val="Heading6"/>
        <w:rPr>
          <w:noProof w:val="0"/>
          <w:lang w:val="en-US"/>
        </w:rPr>
      </w:pPr>
      <w:bookmarkStart w:id="1624" w:name="_Toc431980301"/>
      <w:bookmarkStart w:id="1625" w:name="_Toc433363229"/>
      <w:r w:rsidRPr="002A31D8">
        <w:rPr>
          <w:noProof w:val="0"/>
          <w:lang w:val="en-US"/>
        </w:rPr>
        <w:t>Referenced Standards</w:t>
      </w:r>
      <w:bookmarkEnd w:id="1624"/>
      <w:bookmarkEnd w:id="1625"/>
    </w:p>
    <w:p w:rsidR="00B660CE"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9775FB" w:rsidRDefault="009775FB" w:rsidP="0060438B">
      <w:pPr>
        <w:pStyle w:val="BodyText"/>
        <w:rPr>
          <w:noProof w:val="0"/>
        </w:rPr>
      </w:pPr>
    </w:p>
    <w:p w:rsidR="009775FB" w:rsidRPr="002A31D8" w:rsidRDefault="009775FB" w:rsidP="0060438B">
      <w:pPr>
        <w:pStyle w:val="BodyText"/>
        <w:rPr>
          <w:noProof w:val="0"/>
        </w:rPr>
      </w:pPr>
    </w:p>
    <w:p w:rsidR="00B660CE" w:rsidRPr="002A31D8" w:rsidRDefault="00B660CE" w:rsidP="00C013A2">
      <w:pPr>
        <w:pStyle w:val="Heading6"/>
        <w:rPr>
          <w:noProof w:val="0"/>
          <w:lang w:val="en-US"/>
        </w:rPr>
      </w:pPr>
      <w:bookmarkStart w:id="1626" w:name="_Toc431980302"/>
      <w:bookmarkStart w:id="1627" w:name="_Toc433363230"/>
      <w:r w:rsidRPr="002A31D8">
        <w:rPr>
          <w:noProof w:val="0"/>
          <w:lang w:val="en-US"/>
        </w:rPr>
        <w:lastRenderedPageBreak/>
        <w:t>Module Definition</w:t>
      </w:r>
      <w:bookmarkEnd w:id="1626"/>
      <w:bookmarkEnd w:id="1627"/>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IMAT/VMAT</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DYNAMIC.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Limiting Device Sequence</w:t>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 xml:space="preserve">At </w:t>
            </w:r>
            <w:r w:rsidR="008540E9" w:rsidRPr="002A31D8">
              <w:rPr>
                <w:rFonts w:eastAsia="ヒラギノ角ゴ Pro W6"/>
                <w:noProof w:val="0"/>
              </w:rPr>
              <w:t>least</w:t>
            </w:r>
            <w:r w:rsidRPr="002A31D8">
              <w:rPr>
                <w:rFonts w:eastAsia="ヒラギノ角ゴ Pro W6"/>
                <w:noProof w:val="0"/>
              </w:rPr>
              <w:t xml:space="preserve"> 1 MLC 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 &gt;&gt; Leaf Position Boundaries</w:t>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noProof w:val="0"/>
                <w:color w:val="000000"/>
              </w:rPr>
            </w:pPr>
            <w:r w:rsidRPr="002A31D8">
              <w:rPr>
                <w:noProof w:val="0"/>
                <w:color w:val="000000"/>
              </w:rPr>
              <w:t>Shall be present for MLCs.</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Compensators</w:t>
            </w:r>
          </w:p>
        </w:tc>
        <w:tc>
          <w:tcPr>
            <w:tcW w:w="1710" w:type="dxa"/>
            <w:vAlign w:val="center"/>
          </w:tcPr>
          <w:p w:rsidR="00456C43" w:rsidRPr="002A31D8" w:rsidRDefault="00456C43" w:rsidP="0060438B">
            <w:pPr>
              <w:pStyle w:val="TableEntry"/>
              <w:jc w:val="center"/>
              <w:rPr>
                <w:noProof w:val="0"/>
              </w:rPr>
            </w:pPr>
            <w:r w:rsidRPr="002A31D8">
              <w:rPr>
                <w:noProof w:val="0"/>
              </w:rPr>
              <w:t>(300A,00E0)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noProof w:val="0"/>
              </w:rPr>
            </w:pPr>
            <w:r w:rsidRPr="002A31D8">
              <w:rPr>
                <w:noProof w:val="0"/>
              </w:rPr>
              <w:t>(300A, 00ED)</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Blocks</w:t>
            </w:r>
          </w:p>
        </w:tc>
        <w:tc>
          <w:tcPr>
            <w:tcW w:w="1710" w:type="dxa"/>
            <w:vAlign w:val="center"/>
          </w:tcPr>
          <w:p w:rsidR="00456C43" w:rsidRPr="002A31D8" w:rsidRDefault="00456C43" w:rsidP="0060438B">
            <w:pPr>
              <w:pStyle w:val="TableEntry"/>
              <w:jc w:val="center"/>
              <w:rPr>
                <w:noProof w:val="0"/>
              </w:rPr>
            </w:pPr>
            <w:r w:rsidRPr="002A31D8">
              <w:rPr>
                <w:noProof w:val="0"/>
              </w:rPr>
              <w:t>(300A,00F0)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Applicator Sequence</w:t>
            </w:r>
          </w:p>
        </w:tc>
        <w:tc>
          <w:tcPr>
            <w:tcW w:w="1710" w:type="dxa"/>
            <w:vAlign w:val="center"/>
          </w:tcPr>
          <w:p w:rsidR="00456C43" w:rsidRPr="002A31D8" w:rsidRDefault="00456C43" w:rsidP="0060438B">
            <w:pPr>
              <w:pStyle w:val="TableEntry"/>
              <w:jc w:val="center"/>
              <w:rPr>
                <w:noProof w:val="0"/>
              </w:rPr>
            </w:pPr>
            <w:r w:rsidRPr="002A31D8">
              <w:rPr>
                <w:noProof w:val="0"/>
              </w:rPr>
              <w:t>(300A,0107)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(300A,010E)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Control Points</w:t>
            </w:r>
          </w:p>
        </w:tc>
        <w:tc>
          <w:tcPr>
            <w:tcW w:w="1710" w:type="dxa"/>
            <w:vAlign w:val="center"/>
          </w:tcPr>
          <w:p w:rsidR="00456C43" w:rsidRPr="002A31D8" w:rsidRDefault="00456C43" w:rsidP="0060438B">
            <w:pPr>
              <w:pStyle w:val="TableEntry"/>
              <w:jc w:val="center"/>
              <w:rPr>
                <w:noProof w:val="0"/>
              </w:rPr>
            </w:pPr>
            <w:r w:rsidRPr="002A31D8">
              <w:rPr>
                <w:noProof w:val="0"/>
              </w:rPr>
              <w:t>(300A,0110)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2.</w:t>
            </w:r>
          </w:p>
          <w:p w:rsidR="00456C43" w:rsidRPr="002A31D8" w:rsidRDefault="00456C43" w:rsidP="0060438B">
            <w:pPr>
              <w:pStyle w:val="TableEntry"/>
              <w:rPr>
                <w:rFonts w:eastAsia="ヒラギノ角ゴ Pro W6"/>
                <w:noProof w:val="0"/>
              </w:rPr>
            </w:pPr>
            <w:r w:rsidRPr="002A31D8">
              <w:rPr>
                <w:rFonts w:eastAsia="ヒラギノ角ゴ Pro W6"/>
                <w:noProof w:val="0"/>
              </w:rPr>
              <w:t>If the Consumer has a limit, it must document this and safely handle input that exceeds the limit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Control Point Sequence</w:t>
            </w:r>
          </w:p>
        </w:tc>
        <w:tc>
          <w:tcPr>
            <w:tcW w:w="1710" w:type="dxa"/>
            <w:vAlign w:val="center"/>
          </w:tcPr>
          <w:p w:rsidR="00456C43" w:rsidRPr="002A31D8" w:rsidRDefault="00456C43" w:rsidP="0060438B">
            <w:pPr>
              <w:pStyle w:val="TableEntry"/>
              <w:jc w:val="center"/>
              <w:rPr>
                <w:noProof w:val="0"/>
              </w:rPr>
            </w:pPr>
            <w:r w:rsidRPr="002A31D8">
              <w:rPr>
                <w:noProof w:val="0"/>
              </w:rPr>
              <w:t>(300A,0111)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(300A,0134)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highlight w:val="yellow"/>
              </w:rPr>
            </w:pPr>
            <w:r w:rsidRPr="002A31D8">
              <w:rPr>
                <w:noProof w:val="0"/>
              </w:rPr>
              <w:lastRenderedPageBreak/>
              <w:t>&gt;&gt; Referenced Dose Reference Sequence</w:t>
            </w:r>
          </w:p>
        </w:tc>
        <w:tc>
          <w:tcPr>
            <w:tcW w:w="1710" w:type="dxa"/>
            <w:vAlign w:val="center"/>
          </w:tcPr>
          <w:p w:rsidR="00456C43" w:rsidRPr="002A31D8" w:rsidRDefault="00456C43" w:rsidP="0060438B">
            <w:pPr>
              <w:pStyle w:val="TableEntry"/>
              <w:jc w:val="center"/>
              <w:rPr>
                <w:noProof w:val="0"/>
              </w:rPr>
            </w:pPr>
            <w:r w:rsidRPr="002A31D8">
              <w:rPr>
                <w:noProof w:val="0"/>
              </w:rPr>
              <w:t>(300C,0050)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R+/O+*</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60438B">
            <w:pPr>
              <w:pStyle w:val="TableEntry"/>
              <w:rPr>
                <w:rFonts w:eastAsia="ヒラギノ角ゴ Pro W6"/>
                <w:noProof w:val="0"/>
              </w:rPr>
            </w:pPr>
          </w:p>
          <w:p w:rsidR="00456C43" w:rsidRPr="002A31D8" w:rsidRDefault="00456C43" w:rsidP="0060438B">
            <w:pPr>
              <w:pStyle w:val="TableEntry"/>
              <w:rPr>
                <w:rFonts w:eastAsia="ヒラギノ角ゴ Pro W6"/>
                <w:noProof w:val="0"/>
              </w:rPr>
            </w:pPr>
            <w:r w:rsidRPr="002A31D8">
              <w:rPr>
                <w:noProof w:val="0"/>
              </w:rPr>
              <w:t xml:space="preserve">A beam </w:t>
            </w:r>
            <w:ins w:id="1628" w:author="Sven Siekmann" w:date="2018-07-03T16:32:00Z">
              <w:r w:rsidR="00BE784A" w:rsidRPr="002A31D8">
                <w:rPr>
                  <w:noProof w:val="0"/>
                </w:rPr>
                <w:t>producer</w:t>
              </w:r>
              <w:r w:rsidR="00BE784A">
                <w:rPr>
                  <w:noProof w:val="0"/>
                </w:rPr>
                <w:t>/</w:t>
              </w:r>
              <w:r w:rsidR="00BE784A" w:rsidRPr="002A31D8">
                <w:rPr>
                  <w:noProof w:val="0"/>
                </w:rPr>
                <w:t>consumer</w:t>
              </w:r>
            </w:ins>
            <w:del w:id="1629" w:author="Sven Siekmann" w:date="2018-07-03T16:32:00Z">
              <w:r w:rsidRPr="002A31D8" w:rsidDel="00BE784A">
                <w:rPr>
                  <w:noProof w:val="0"/>
                </w:rPr>
                <w:delText>consumer/producer</w:delText>
              </w:r>
            </w:del>
            <w:r w:rsidRPr="002A31D8">
              <w:rPr>
                <w:noProof w:val="0"/>
              </w:rPr>
              <w:t xml:space="preserve"> actor (</w:t>
            </w:r>
            <w:r w:rsidR="002A31D8">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Cumulative Dose Reference Coefficient</w:t>
            </w:r>
          </w:p>
        </w:tc>
        <w:tc>
          <w:tcPr>
            <w:tcW w:w="1710" w:type="dxa"/>
            <w:vAlign w:val="center"/>
          </w:tcPr>
          <w:p w:rsidR="00456C43" w:rsidRPr="002A31D8" w:rsidRDefault="00456C43" w:rsidP="0060438B">
            <w:pPr>
              <w:pStyle w:val="TableEntry"/>
              <w:jc w:val="center"/>
              <w:rPr>
                <w:noProof w:val="0"/>
              </w:rPr>
            </w:pPr>
            <w:r w:rsidRPr="002A31D8">
              <w:rPr>
                <w:noProof w:val="0"/>
              </w:rPr>
              <w:t>(300A,010C)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Nominal Beam Energy</w:t>
            </w:r>
          </w:p>
        </w:tc>
        <w:tc>
          <w:tcPr>
            <w:tcW w:w="1710" w:type="dxa"/>
            <w:vAlign w:val="center"/>
          </w:tcPr>
          <w:p w:rsidR="00456C43" w:rsidRPr="002A31D8" w:rsidRDefault="00456C43" w:rsidP="0060438B">
            <w:pPr>
              <w:pStyle w:val="TableEntry"/>
              <w:jc w:val="center"/>
              <w:rPr>
                <w:noProof w:val="0"/>
              </w:rPr>
            </w:pPr>
            <w:r w:rsidRPr="002A31D8">
              <w:rPr>
                <w:noProof w:val="0"/>
              </w:rPr>
              <w:t>(300A,0114)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Dose Rate Set</w:t>
            </w:r>
          </w:p>
        </w:tc>
        <w:tc>
          <w:tcPr>
            <w:tcW w:w="1710" w:type="dxa"/>
            <w:vAlign w:val="center"/>
          </w:tcPr>
          <w:p w:rsidR="00456C43" w:rsidRPr="002A31D8" w:rsidRDefault="00456C43" w:rsidP="0060438B">
            <w:pPr>
              <w:pStyle w:val="TableEntry"/>
              <w:jc w:val="center"/>
              <w:rPr>
                <w:noProof w:val="0"/>
              </w:rPr>
            </w:pPr>
            <w:r w:rsidRPr="002A31D8">
              <w:rPr>
                <w:noProof w:val="0"/>
              </w:rPr>
              <w:t>(300A,0115)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Shall be present as Nominal Dose Rate.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Position Sequence</w:t>
            </w:r>
          </w:p>
        </w:tc>
        <w:tc>
          <w:tcPr>
            <w:tcW w:w="1710" w:type="dxa"/>
            <w:vAlign w:val="center"/>
          </w:tcPr>
          <w:p w:rsidR="00456C43" w:rsidRPr="002A31D8" w:rsidRDefault="00456C43" w:rsidP="0060438B">
            <w:pPr>
              <w:pStyle w:val="TableEntry"/>
              <w:jc w:val="center"/>
              <w:rPr>
                <w:noProof w:val="0"/>
              </w:rPr>
            </w:pPr>
            <w:r w:rsidRPr="002A31D8">
              <w:rPr>
                <w:noProof w:val="0"/>
              </w:rPr>
              <w:t>(300A,0116)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Position Sequence</w:t>
            </w:r>
          </w:p>
        </w:tc>
        <w:tc>
          <w:tcPr>
            <w:tcW w:w="1710" w:type="dxa"/>
            <w:vAlign w:val="center"/>
          </w:tcPr>
          <w:p w:rsidR="00456C43" w:rsidRPr="002A31D8" w:rsidRDefault="00456C43" w:rsidP="0060438B">
            <w:pPr>
              <w:pStyle w:val="TableEntry"/>
              <w:jc w:val="center"/>
              <w:rPr>
                <w:noProof w:val="0"/>
              </w:rPr>
            </w:pPr>
            <w:r w:rsidRPr="002A31D8">
              <w:rPr>
                <w:noProof w:val="0"/>
              </w:rPr>
              <w:t>(300A,011A)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&gt;&gt;&gt;Leaf/Jaw Positions</w:t>
            </w:r>
          </w:p>
        </w:tc>
        <w:tc>
          <w:tcPr>
            <w:tcW w:w="1710" w:type="dxa"/>
            <w:vAlign w:val="center"/>
          </w:tcPr>
          <w:p w:rsidR="00456C43" w:rsidRPr="002A31D8" w:rsidRDefault="00456C43" w:rsidP="0060438B">
            <w:pPr>
              <w:pStyle w:val="TableEntry"/>
              <w:jc w:val="center"/>
              <w:rPr>
                <w:noProof w:val="0"/>
              </w:rPr>
            </w:pPr>
            <w:r w:rsidRPr="002A31D8">
              <w:rPr>
                <w:noProof w:val="0"/>
              </w:rPr>
              <w:t>(300A,011C)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Angle</w:t>
            </w:r>
          </w:p>
        </w:tc>
        <w:tc>
          <w:tcPr>
            <w:tcW w:w="1710" w:type="dxa"/>
            <w:vAlign w:val="center"/>
          </w:tcPr>
          <w:p w:rsidR="00456C43" w:rsidRPr="002A31D8" w:rsidRDefault="00456C43" w:rsidP="0060438B">
            <w:pPr>
              <w:pStyle w:val="TableEntry"/>
              <w:jc w:val="center"/>
              <w:rPr>
                <w:noProof w:val="0"/>
              </w:rPr>
            </w:pPr>
            <w:r w:rsidRPr="002A31D8">
              <w:rPr>
                <w:noProof w:val="0"/>
              </w:rPr>
              <w:t>(300A,011E)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(300A,011F)</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 (CW or CC) for all CP except the last CP, which can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Angle</w:t>
            </w:r>
          </w:p>
        </w:tc>
        <w:tc>
          <w:tcPr>
            <w:tcW w:w="1710" w:type="dxa"/>
            <w:vAlign w:val="center"/>
          </w:tcPr>
          <w:p w:rsidR="00456C43" w:rsidRPr="002A31D8" w:rsidRDefault="00456C43" w:rsidP="0060438B">
            <w:pPr>
              <w:pStyle w:val="TableEntry"/>
              <w:jc w:val="center"/>
              <w:rPr>
                <w:noProof w:val="0"/>
              </w:rPr>
            </w:pPr>
            <w:r w:rsidRPr="002A31D8">
              <w:rPr>
                <w:noProof w:val="0"/>
              </w:rPr>
              <w:t>(300A,014A)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If not present, shall be assumed to be in the zero position</w:t>
            </w:r>
            <w:r w:rsidR="002A31D8">
              <w:rPr>
                <w:noProof w:val="0"/>
              </w:rPr>
              <w:t xml:space="preserve">. </w:t>
            </w:r>
            <w:r w:rsidRPr="002A31D8">
              <w:rPr>
                <w:noProof w:val="0"/>
              </w:rPr>
              <w:t>If present, shall be zero.</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(300A,014C)</w:t>
            </w:r>
          </w:p>
        </w:tc>
        <w:tc>
          <w:tcPr>
            <w:tcW w:w="1620" w:type="dxa"/>
            <w:vAlign w:val="center"/>
          </w:tcPr>
          <w:p w:rsidR="00456C43" w:rsidRPr="002A31D8" w:rsidRDefault="00456C43" w:rsidP="0060438B">
            <w:pPr>
              <w:pStyle w:val="TableEntry"/>
              <w:jc w:val="center"/>
              <w:rPr>
                <w:noProof w:val="0"/>
              </w:rPr>
            </w:pPr>
            <w:r w:rsidRPr="002A31D8">
              <w:rPr>
                <w:noProof w:val="0"/>
              </w:rPr>
              <w:t>O+*</w:t>
            </w:r>
          </w:p>
        </w:tc>
        <w:tc>
          <w:tcPr>
            <w:tcW w:w="3298" w:type="dxa"/>
            <w:vAlign w:val="center"/>
          </w:tcPr>
          <w:p w:rsidR="00456C43" w:rsidRPr="002A31D8" w:rsidRDefault="00456C43" w:rsidP="0060438B">
            <w:pPr>
              <w:pStyle w:val="TableEntry"/>
              <w:rPr>
                <w:noProof w:val="0"/>
              </w:rPr>
            </w:pPr>
            <w:r w:rsidRPr="002A31D8">
              <w:rPr>
                <w:noProof w:val="0"/>
              </w:rPr>
              <w:t>If present, 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Angle</w:t>
            </w:r>
          </w:p>
        </w:tc>
        <w:tc>
          <w:tcPr>
            <w:tcW w:w="1710" w:type="dxa"/>
            <w:vAlign w:val="center"/>
          </w:tcPr>
          <w:p w:rsidR="00456C43" w:rsidRPr="002A31D8" w:rsidRDefault="00456C43" w:rsidP="0060438B">
            <w:pPr>
              <w:pStyle w:val="TableEntry"/>
              <w:jc w:val="center"/>
              <w:rPr>
                <w:noProof w:val="0"/>
              </w:rPr>
            </w:pPr>
            <w:r w:rsidRPr="002A31D8">
              <w:rPr>
                <w:noProof w:val="0"/>
              </w:rPr>
              <w:t>(300A,0120)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(300A,0121)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 xml:space="preserve">If </w:t>
            </w:r>
            <w:r w:rsidR="008540E9" w:rsidRPr="002A31D8">
              <w:rPr>
                <w:rFonts w:eastAsia="ヒラギノ角ゴ Pro W6"/>
                <w:noProof w:val="0"/>
              </w:rPr>
              <w:t>present, shall</w:t>
            </w:r>
            <w:r w:rsidRPr="002A31D8">
              <w:rPr>
                <w:rFonts w:eastAsia="ヒラギノ角ゴ Pro W6"/>
                <w:noProof w:val="0"/>
              </w:rPr>
              <w:t xml:space="preserve"> not be ignored.</w:t>
            </w:r>
          </w:p>
        </w:tc>
      </w:tr>
      <w:tr w:rsidR="00456C43" w:rsidRPr="002A31D8" w:rsidTr="00A05466">
        <w:trPr>
          <w:cantSplit/>
        </w:trPr>
        <w:tc>
          <w:tcPr>
            <w:tcW w:w="9443" w:type="dxa"/>
            <w:gridSpan w:val="4"/>
            <w:vAlign w:val="center"/>
          </w:tcPr>
          <w:p w:rsidR="00456C43" w:rsidRPr="002A31D8" w:rsidRDefault="00456C43" w:rsidP="00BB439E">
            <w:pPr>
              <w:pStyle w:val="TableEntry"/>
              <w:rPr>
                <w:rFonts w:eastAsia="ヒラギノ角ゴ Pro W6"/>
                <w:noProof w:val="0"/>
              </w:rPr>
            </w:pPr>
            <w:r w:rsidRPr="002A31D8">
              <w:rPr>
                <w:noProof w:val="0"/>
              </w:rPr>
              <w:t>&lt; Insert Control Point Sequence Fixed Attributes List &gt; (See</w:t>
            </w:r>
            <w:hyperlink w:anchor="ControlPointFixedAttributeList" w:history="1">
              <w:r w:rsidR="00BB439E" w:rsidRPr="002A31D8">
                <w:rPr>
                  <w:noProof w:val="0"/>
                </w:rPr>
                <w:t xml:space="preserve"> </w:t>
              </w:r>
              <w:r w:rsidR="00BB439E" w:rsidRPr="002A31D8">
                <w:rPr>
                  <w:noProof w:val="0"/>
                </w:rPr>
                <w:fldChar w:fldCharType="begin"/>
              </w:r>
              <w:r w:rsidR="00BB439E" w:rsidRPr="002A31D8">
                <w:rPr>
                  <w:noProof w:val="0"/>
                </w:rPr>
                <w:instrText xml:space="preserve"> REF _Ref419209330 \r \h </w:instrText>
              </w:r>
              <w:r w:rsidR="00BB439E" w:rsidRPr="002A31D8">
                <w:rPr>
                  <w:noProof w:val="0"/>
                </w:rPr>
              </w:r>
              <w:r w:rsidR="00BB439E" w:rsidRPr="002A31D8">
                <w:rPr>
                  <w:noProof w:val="0"/>
                </w:rPr>
                <w:fldChar w:fldCharType="separate"/>
              </w:r>
              <w:r w:rsidR="0085472B">
                <w:rPr>
                  <w:noProof w:val="0"/>
                </w:rPr>
                <w:t>7.4.4.2.1</w:t>
              </w:r>
              <w:r w:rsidR="00BB439E" w:rsidRPr="002A31D8">
                <w:rPr>
                  <w:noProof w:val="0"/>
                </w:rPr>
                <w:fldChar w:fldCharType="end"/>
              </w:r>
            </w:hyperlink>
            <w:r w:rsidRPr="002A31D8">
              <w:rPr>
                <w:noProof w:val="0"/>
              </w:rPr>
              <w: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456C43" w:rsidRPr="002A31D8" w:rsidRDefault="00456C43" w:rsidP="0060438B">
            <w:pPr>
              <w:pStyle w:val="TableEntry"/>
              <w:jc w:val="center"/>
              <w:rPr>
                <w:noProof w:val="0"/>
              </w:rPr>
            </w:pPr>
            <w:r w:rsidRPr="002A31D8">
              <w:rPr>
                <w:noProof w:val="0"/>
              </w:rPr>
              <w:t>(300A,012C)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6430A3" w:rsidP="0060438B">
            <w:pPr>
              <w:pStyle w:val="TableEntry"/>
              <w:rPr>
                <w:rFonts w:eastAsia="ヒラギノ角ゴ Pro W6"/>
                <w:noProof w:val="0"/>
              </w:rPr>
            </w:pPr>
            <w:ins w:id="1630" w:author="Sven Siekmann" w:date="2016-05-11T19:52:00Z">
              <w:r w:rsidRPr="002A31D8">
                <w:rPr>
                  <w:rFonts w:eastAsia="ヒラギノ角ゴ Pro W6"/>
                  <w:noProof w:val="0"/>
                </w:rPr>
                <w:t>Shall be constant for all CP</w:t>
              </w:r>
            </w:ins>
            <w:ins w:id="1631" w:author="Sven Siekmann" w:date="2016-05-11T20:24:00Z">
              <w:r w:rsidR="00504F01">
                <w:rPr>
                  <w:rFonts w:eastAsia="ヒラギノ角ゴ Pro W6"/>
                  <w:noProof w:val="0"/>
                </w:rPr>
                <w:t>s</w:t>
              </w:r>
            </w:ins>
            <w:ins w:id="1632" w:author="Sven Siekmann" w:date="2016-05-11T19:52:00Z">
              <w:r>
                <w:rPr>
                  <w:rFonts w:eastAsia="ヒラギノ角ゴ Pro W6"/>
                  <w:noProof w:val="0"/>
                </w:rPr>
                <w:t>.</w:t>
              </w:r>
            </w:ins>
          </w:p>
        </w:tc>
      </w:tr>
    </w:tbl>
    <w:p w:rsidR="00456C43" w:rsidRPr="002A31D8" w:rsidRDefault="00456C43" w:rsidP="0060438B">
      <w:pPr>
        <w:pStyle w:val="BodyText"/>
        <w:rPr>
          <w:noProof w:val="0"/>
          <w:lang w:eastAsia="x-none"/>
        </w:rPr>
      </w:pPr>
    </w:p>
    <w:p w:rsidR="00456C43" w:rsidRPr="002A31D8" w:rsidRDefault="00456C43" w:rsidP="00C013A2">
      <w:pPr>
        <w:pStyle w:val="Heading5"/>
        <w:tabs>
          <w:tab w:val="num" w:pos="1434"/>
        </w:tabs>
        <w:rPr>
          <w:noProof w:val="0"/>
          <w:lang w:val="en-US"/>
        </w:rPr>
      </w:pPr>
      <w:bookmarkStart w:id="1633" w:name="_Toc416453174"/>
      <w:bookmarkStart w:id="1634" w:name="_Ref418513453"/>
      <w:bookmarkStart w:id="1635" w:name="_Ref419199269"/>
      <w:bookmarkStart w:id="1636" w:name="_Toc431980303"/>
      <w:bookmarkStart w:id="1637" w:name="_Toc433363231"/>
      <w:r w:rsidRPr="002A31D8">
        <w:rPr>
          <w:noProof w:val="0"/>
          <w:lang w:val="en-US"/>
        </w:rPr>
        <w:t>RT Beams Module for Photon Applicator Beam</w:t>
      </w:r>
      <w:bookmarkEnd w:id="1633"/>
      <w:bookmarkEnd w:id="1634"/>
      <w:bookmarkEnd w:id="1635"/>
      <w:bookmarkEnd w:id="1636"/>
      <w:bookmarkEnd w:id="1637"/>
    </w:p>
    <w:p w:rsidR="00B660CE" w:rsidRPr="002A31D8" w:rsidRDefault="00B660CE" w:rsidP="00C013A2">
      <w:pPr>
        <w:pStyle w:val="Heading6"/>
        <w:rPr>
          <w:noProof w:val="0"/>
          <w:lang w:val="en-US"/>
        </w:rPr>
      </w:pPr>
      <w:bookmarkStart w:id="1638" w:name="_Toc431980304"/>
      <w:bookmarkStart w:id="1639" w:name="_Toc433363232"/>
      <w:r w:rsidRPr="002A31D8">
        <w:rPr>
          <w:noProof w:val="0"/>
          <w:lang w:val="en-US"/>
        </w:rPr>
        <w:t>Referenced Standards</w:t>
      </w:r>
      <w:bookmarkEnd w:id="1638"/>
      <w:bookmarkEnd w:id="1639"/>
    </w:p>
    <w:p w:rsidR="00B660CE"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9775FB" w:rsidRDefault="009775FB" w:rsidP="0060438B">
      <w:pPr>
        <w:pStyle w:val="BodyText"/>
        <w:rPr>
          <w:noProof w:val="0"/>
        </w:rPr>
      </w:pPr>
    </w:p>
    <w:p w:rsidR="009775FB" w:rsidRPr="002A31D8" w:rsidRDefault="009775FB" w:rsidP="0060438B">
      <w:pPr>
        <w:pStyle w:val="BodyText"/>
        <w:rPr>
          <w:noProof w:val="0"/>
        </w:rPr>
      </w:pPr>
    </w:p>
    <w:p w:rsidR="00B660CE" w:rsidRPr="002A31D8" w:rsidRDefault="00B660CE" w:rsidP="00C013A2">
      <w:pPr>
        <w:pStyle w:val="Heading6"/>
        <w:rPr>
          <w:noProof w:val="0"/>
          <w:lang w:val="en-US"/>
        </w:rPr>
      </w:pPr>
      <w:bookmarkStart w:id="1640" w:name="_Toc431980305"/>
      <w:bookmarkStart w:id="1641" w:name="_Toc433363233"/>
      <w:r w:rsidRPr="002A31D8">
        <w:rPr>
          <w:noProof w:val="0"/>
          <w:lang w:val="en-US"/>
        </w:rPr>
        <w:lastRenderedPageBreak/>
        <w:t>Module Definition</w:t>
      </w:r>
      <w:bookmarkEnd w:id="1640"/>
      <w:bookmarkEnd w:id="1641"/>
    </w:p>
    <w:p w:rsidR="00B660CE" w:rsidRPr="002A31D8" w:rsidRDefault="00B660CE" w:rsidP="0060438B">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Photon Applicator</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Beam Sequence</w:t>
            </w:r>
          </w:p>
        </w:tc>
        <w:tc>
          <w:tcPr>
            <w:tcW w:w="1710" w:type="dxa"/>
            <w:vAlign w:val="center"/>
          </w:tcPr>
          <w:p w:rsidR="00456C43" w:rsidRPr="002A31D8" w:rsidRDefault="00456C43" w:rsidP="0060438B">
            <w:pPr>
              <w:pStyle w:val="TableEntry"/>
              <w:jc w:val="center"/>
              <w:rPr>
                <w:noProof w:val="0"/>
              </w:rPr>
            </w:pPr>
            <w:r w:rsidRPr="002A31D8">
              <w:rPr>
                <w:noProof w:val="0"/>
              </w:rPr>
              <w:t>(300A,00B0)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Number</w:t>
            </w:r>
          </w:p>
        </w:tc>
        <w:tc>
          <w:tcPr>
            <w:tcW w:w="1710" w:type="dxa"/>
            <w:vAlign w:val="center"/>
          </w:tcPr>
          <w:p w:rsidR="00456C43" w:rsidRPr="002A31D8" w:rsidRDefault="00456C43" w:rsidP="0060438B">
            <w:pPr>
              <w:pStyle w:val="TableEntry"/>
              <w:jc w:val="center"/>
              <w:rPr>
                <w:noProof w:val="0"/>
              </w:rPr>
            </w:pPr>
            <w:r w:rsidRPr="002A31D8">
              <w:rPr>
                <w:noProof w:val="0"/>
              </w:rPr>
              <w:t>(300A,00C0)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Name</w:t>
            </w:r>
          </w:p>
        </w:tc>
        <w:tc>
          <w:tcPr>
            <w:tcW w:w="1710" w:type="dxa"/>
            <w:vAlign w:val="center"/>
          </w:tcPr>
          <w:p w:rsidR="00456C43" w:rsidRPr="002A31D8" w:rsidRDefault="00456C43" w:rsidP="0060438B">
            <w:pPr>
              <w:pStyle w:val="TableEntry"/>
              <w:jc w:val="center"/>
              <w:rPr>
                <w:noProof w:val="0"/>
              </w:rPr>
            </w:pPr>
            <w:r w:rsidRPr="002A31D8">
              <w:rPr>
                <w:noProof w:val="0"/>
              </w:rPr>
              <w:t>(300A,00C2)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Type</w:t>
            </w:r>
          </w:p>
        </w:tc>
        <w:tc>
          <w:tcPr>
            <w:tcW w:w="1710" w:type="dxa"/>
            <w:vAlign w:val="center"/>
          </w:tcPr>
          <w:p w:rsidR="00456C43" w:rsidRPr="002A31D8" w:rsidRDefault="00456C43" w:rsidP="0060438B">
            <w:pPr>
              <w:pStyle w:val="TableEntry"/>
              <w:jc w:val="center"/>
              <w:rPr>
                <w:noProof w:val="0"/>
              </w:rPr>
            </w:pPr>
            <w:r w:rsidRPr="002A31D8">
              <w:rPr>
                <w:noProof w:val="0"/>
              </w:rPr>
              <w:t>(300A,00C4)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STATIC.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Radiation Type</w:t>
            </w:r>
          </w:p>
        </w:tc>
        <w:tc>
          <w:tcPr>
            <w:tcW w:w="1710" w:type="dxa"/>
            <w:vAlign w:val="center"/>
          </w:tcPr>
          <w:p w:rsidR="00456C43" w:rsidRPr="002A31D8" w:rsidRDefault="00456C43" w:rsidP="0060438B">
            <w:pPr>
              <w:pStyle w:val="TableEntry"/>
              <w:jc w:val="center"/>
              <w:rPr>
                <w:noProof w:val="0"/>
              </w:rPr>
            </w:pPr>
            <w:r w:rsidRPr="002A31D8">
              <w:rPr>
                <w:noProof w:val="0"/>
              </w:rPr>
              <w:t>(300A,00C6)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High-Dose Technique Type</w:t>
            </w:r>
          </w:p>
        </w:tc>
        <w:tc>
          <w:tcPr>
            <w:tcW w:w="1710" w:type="dxa"/>
            <w:vAlign w:val="center"/>
          </w:tcPr>
          <w:p w:rsidR="00456C43" w:rsidRPr="002A31D8" w:rsidRDefault="00456C43" w:rsidP="0060438B">
            <w:pPr>
              <w:pStyle w:val="TableEntry"/>
              <w:jc w:val="center"/>
              <w:rPr>
                <w:noProof w:val="0"/>
              </w:rPr>
            </w:pPr>
            <w:r w:rsidRPr="002A31D8">
              <w:rPr>
                <w:noProof w:val="0"/>
              </w:rPr>
              <w:t>(300A,00C7)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60438B">
            <w:pPr>
              <w:pStyle w:val="TableEntry"/>
              <w:jc w:val="center"/>
              <w:rPr>
                <w:noProof w:val="0"/>
              </w:rPr>
            </w:pPr>
            <w:r w:rsidRPr="002A31D8">
              <w:rPr>
                <w:noProof w:val="0"/>
              </w:rPr>
              <w:t>(3002,0050)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60438B">
            <w:pPr>
              <w:pStyle w:val="TableEntry"/>
              <w:jc w:val="center"/>
              <w:rPr>
                <w:noProof w:val="0"/>
              </w:rPr>
            </w:pPr>
            <w:r w:rsidRPr="002A31D8">
              <w:rPr>
                <w:noProof w:val="0"/>
              </w:rPr>
              <w:t>(3002,0051)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60438B">
            <w:pPr>
              <w:pStyle w:val="TableEntry"/>
              <w:jc w:val="center"/>
              <w:rPr>
                <w:noProof w:val="0"/>
              </w:rPr>
            </w:pPr>
            <w:r w:rsidRPr="002A31D8">
              <w:rPr>
                <w:noProof w:val="0"/>
              </w:rPr>
              <w:t>(3002,0052)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Machine Name</w:t>
            </w:r>
          </w:p>
        </w:tc>
        <w:tc>
          <w:tcPr>
            <w:tcW w:w="1710" w:type="dxa"/>
            <w:vAlign w:val="center"/>
          </w:tcPr>
          <w:p w:rsidR="00456C43" w:rsidRPr="002A31D8" w:rsidRDefault="00456C43" w:rsidP="0060438B">
            <w:pPr>
              <w:pStyle w:val="TableEntry"/>
              <w:jc w:val="center"/>
              <w:rPr>
                <w:noProof w:val="0"/>
              </w:rPr>
            </w:pPr>
            <w:r w:rsidRPr="002A31D8">
              <w:rPr>
                <w:noProof w:val="0"/>
              </w:rPr>
              <w:t>(300A,00B2)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Primary Dosimeter Unit</w:t>
            </w:r>
          </w:p>
        </w:tc>
        <w:tc>
          <w:tcPr>
            <w:tcW w:w="1710" w:type="dxa"/>
            <w:vAlign w:val="center"/>
          </w:tcPr>
          <w:p w:rsidR="00456C43" w:rsidRPr="002A31D8" w:rsidRDefault="00456C43" w:rsidP="0060438B">
            <w:pPr>
              <w:pStyle w:val="TableEntry"/>
              <w:jc w:val="center"/>
              <w:rPr>
                <w:noProof w:val="0"/>
              </w:rPr>
            </w:pPr>
            <w:r w:rsidRPr="002A31D8">
              <w:rPr>
                <w:noProof w:val="0"/>
              </w:rPr>
              <w:t>(300A,00B3)</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Source-Axis Distance</w:t>
            </w:r>
          </w:p>
        </w:tc>
        <w:tc>
          <w:tcPr>
            <w:tcW w:w="1710" w:type="dxa"/>
            <w:vAlign w:val="center"/>
          </w:tcPr>
          <w:p w:rsidR="00456C43" w:rsidRPr="002A31D8" w:rsidRDefault="00456C43" w:rsidP="0060438B">
            <w:pPr>
              <w:pStyle w:val="TableEntry"/>
              <w:jc w:val="center"/>
              <w:rPr>
                <w:noProof w:val="0"/>
              </w:rPr>
            </w:pPr>
            <w:r w:rsidRPr="002A31D8">
              <w:rPr>
                <w:noProof w:val="0"/>
              </w:rPr>
              <w:t>(300A,00B4)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Beam Limiting Device Sequence</w:t>
            </w:r>
          </w:p>
        </w:tc>
        <w:tc>
          <w:tcPr>
            <w:tcW w:w="1710" w:type="dxa"/>
            <w:vAlign w:val="center"/>
          </w:tcPr>
          <w:p w:rsidR="00456C43" w:rsidRPr="002A31D8" w:rsidRDefault="00456C43" w:rsidP="0060438B">
            <w:pPr>
              <w:pStyle w:val="TableEntry"/>
              <w:jc w:val="center"/>
              <w:rPr>
                <w:noProof w:val="0"/>
              </w:rPr>
            </w:pPr>
            <w:r w:rsidRPr="002A31D8">
              <w:rPr>
                <w:noProof w:val="0"/>
              </w:rPr>
              <w:t>(300A,00B6)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RT Beam Limiting Device Type</w:t>
            </w:r>
          </w:p>
        </w:tc>
        <w:tc>
          <w:tcPr>
            <w:tcW w:w="1710" w:type="dxa"/>
            <w:vAlign w:val="center"/>
          </w:tcPr>
          <w:p w:rsidR="00456C43" w:rsidRPr="002A31D8" w:rsidRDefault="00456C43" w:rsidP="0060438B">
            <w:pPr>
              <w:pStyle w:val="TableEntry"/>
              <w:jc w:val="center"/>
              <w:rPr>
                <w:noProof w:val="0"/>
              </w:rPr>
            </w:pPr>
            <w:r w:rsidRPr="002A31D8">
              <w:rPr>
                <w:noProof w:val="0"/>
              </w:rPr>
              <w:t>(300A,00B8)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2 jaws, MLC 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 &gt;&gt; Leaf Position Boundaries</w:t>
            </w:r>
          </w:p>
        </w:tc>
        <w:tc>
          <w:tcPr>
            <w:tcW w:w="1710" w:type="dxa"/>
            <w:vAlign w:val="center"/>
          </w:tcPr>
          <w:p w:rsidR="00456C43" w:rsidRPr="002A31D8" w:rsidRDefault="00456C43" w:rsidP="0060438B">
            <w:pPr>
              <w:pStyle w:val="TableEntry"/>
              <w:jc w:val="center"/>
              <w:rPr>
                <w:noProof w:val="0"/>
              </w:rPr>
            </w:pPr>
            <w:r w:rsidRPr="002A31D8">
              <w:rPr>
                <w:noProof w:val="0"/>
              </w:rPr>
              <w:t>(300A,00BE)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60438B">
            <w:pPr>
              <w:pStyle w:val="TableEntry"/>
              <w:rPr>
                <w:noProof w:val="0"/>
                <w:color w:val="000000"/>
              </w:rPr>
            </w:pPr>
            <w:r w:rsidRPr="002A31D8">
              <w:rPr>
                <w:noProof w:val="0"/>
                <w:color w:val="000000"/>
              </w:rPr>
              <w:t>NA (no MLC)</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(300C,006A)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Treatment Delivery Type</w:t>
            </w:r>
          </w:p>
        </w:tc>
        <w:tc>
          <w:tcPr>
            <w:tcW w:w="1710" w:type="dxa"/>
            <w:vAlign w:val="center"/>
          </w:tcPr>
          <w:p w:rsidR="00456C43" w:rsidRPr="002A31D8" w:rsidRDefault="00456C43" w:rsidP="0060438B">
            <w:pPr>
              <w:pStyle w:val="TableEntry"/>
              <w:jc w:val="center"/>
              <w:rPr>
                <w:noProof w:val="0"/>
              </w:rPr>
            </w:pPr>
            <w:r w:rsidRPr="002A31D8">
              <w:rPr>
                <w:noProof w:val="0"/>
              </w:rPr>
              <w:t>(300A,00CE)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Wedges</w:t>
            </w:r>
          </w:p>
        </w:tc>
        <w:tc>
          <w:tcPr>
            <w:tcW w:w="1710" w:type="dxa"/>
            <w:vAlign w:val="center"/>
          </w:tcPr>
          <w:p w:rsidR="00456C43" w:rsidRPr="002A31D8" w:rsidRDefault="00456C43" w:rsidP="0060438B">
            <w:pPr>
              <w:pStyle w:val="TableEntry"/>
              <w:jc w:val="center"/>
              <w:rPr>
                <w:noProof w:val="0"/>
              </w:rPr>
            </w:pPr>
            <w:r w:rsidRPr="002A31D8">
              <w:rPr>
                <w:noProof w:val="0"/>
              </w:rPr>
              <w:t>(300A,00D0)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Compensators</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(300A,00E0)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60438B">
            <w:pPr>
              <w:pStyle w:val="TableEntry"/>
              <w:jc w:val="center"/>
              <w:rPr>
                <w:noProof w:val="0"/>
              </w:rPr>
            </w:pPr>
            <w:r w:rsidRPr="002A31D8">
              <w:rPr>
                <w:noProof w:val="0"/>
              </w:rPr>
              <w:t>(300A, 00ED)</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Blocks</w:t>
            </w:r>
          </w:p>
        </w:tc>
        <w:tc>
          <w:tcPr>
            <w:tcW w:w="1710" w:type="dxa"/>
            <w:vAlign w:val="center"/>
          </w:tcPr>
          <w:p w:rsidR="00456C43" w:rsidRPr="002A31D8" w:rsidRDefault="00456C43" w:rsidP="0060438B">
            <w:pPr>
              <w:pStyle w:val="TableEntry"/>
              <w:jc w:val="center"/>
              <w:rPr>
                <w:noProof w:val="0"/>
              </w:rPr>
            </w:pPr>
            <w:r w:rsidRPr="002A31D8">
              <w:rPr>
                <w:noProof w:val="0"/>
              </w:rPr>
              <w:t>(300A,00F0)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Applicator Sequence</w:t>
            </w:r>
          </w:p>
        </w:tc>
        <w:tc>
          <w:tcPr>
            <w:tcW w:w="1710" w:type="dxa"/>
            <w:vAlign w:val="center"/>
          </w:tcPr>
          <w:p w:rsidR="00456C43" w:rsidRPr="002A31D8" w:rsidRDefault="00456C43" w:rsidP="0060438B">
            <w:pPr>
              <w:pStyle w:val="TableEntry"/>
              <w:jc w:val="center"/>
              <w:rPr>
                <w:noProof w:val="0"/>
              </w:rPr>
            </w:pPr>
            <w:r w:rsidRPr="002A31D8">
              <w:rPr>
                <w:noProof w:val="0"/>
              </w:rPr>
              <w:t>(300A,0107)</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contain 1 item.</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Applicator ID</w:t>
            </w:r>
          </w:p>
        </w:tc>
        <w:tc>
          <w:tcPr>
            <w:tcW w:w="1710" w:type="dxa"/>
            <w:vAlign w:val="center"/>
          </w:tcPr>
          <w:p w:rsidR="00456C43" w:rsidRPr="002A31D8" w:rsidRDefault="00456C43" w:rsidP="0060438B">
            <w:pPr>
              <w:pStyle w:val="TableEntry"/>
              <w:jc w:val="center"/>
              <w:rPr>
                <w:noProof w:val="0"/>
              </w:rPr>
            </w:pPr>
            <w:r w:rsidRPr="002A31D8">
              <w:rPr>
                <w:noProof w:val="0"/>
              </w:rPr>
              <w:t>(300A,0108)</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Applicator Type</w:t>
            </w:r>
          </w:p>
        </w:tc>
        <w:tc>
          <w:tcPr>
            <w:tcW w:w="1710" w:type="dxa"/>
            <w:vAlign w:val="center"/>
          </w:tcPr>
          <w:p w:rsidR="00456C43" w:rsidRPr="002A31D8" w:rsidRDefault="00456C43" w:rsidP="0060438B">
            <w:pPr>
              <w:pStyle w:val="TableEntry"/>
              <w:jc w:val="center"/>
              <w:rPr>
                <w:noProof w:val="0"/>
              </w:rPr>
            </w:pPr>
            <w:r w:rsidRPr="002A31D8">
              <w:rPr>
                <w:noProof w:val="0"/>
              </w:rPr>
              <w:t>(300A,0109)</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PHOTON_CIRC</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Applicator Geometry Sequence</w:t>
            </w:r>
          </w:p>
        </w:tc>
        <w:tc>
          <w:tcPr>
            <w:tcW w:w="1710" w:type="dxa"/>
            <w:vAlign w:val="center"/>
          </w:tcPr>
          <w:p w:rsidR="00456C43" w:rsidRPr="002A31D8" w:rsidRDefault="00456C43" w:rsidP="0060438B">
            <w:pPr>
              <w:pStyle w:val="TableEntry"/>
              <w:jc w:val="center"/>
              <w:rPr>
                <w:noProof w:val="0"/>
              </w:rPr>
            </w:pPr>
            <w:r w:rsidRPr="002A31D8">
              <w:rPr>
                <w:noProof w:val="0"/>
              </w:rPr>
              <w:t>(300A,0431)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Applicator Aperture Shape</w:t>
            </w:r>
          </w:p>
        </w:tc>
        <w:tc>
          <w:tcPr>
            <w:tcW w:w="1710" w:type="dxa"/>
            <w:vAlign w:val="center"/>
          </w:tcPr>
          <w:p w:rsidR="00456C43" w:rsidRPr="002A31D8" w:rsidRDefault="00456C43" w:rsidP="0060438B">
            <w:pPr>
              <w:pStyle w:val="TableEntry"/>
              <w:jc w:val="center"/>
              <w:rPr>
                <w:noProof w:val="0"/>
              </w:rPr>
            </w:pPr>
            <w:r w:rsidRPr="002A31D8">
              <w:rPr>
                <w:noProof w:val="0"/>
              </w:rPr>
              <w:t>(300A,0432)</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SYM_CIRCULAR</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(300A,010E)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Number of Control Points</w:t>
            </w:r>
          </w:p>
        </w:tc>
        <w:tc>
          <w:tcPr>
            <w:tcW w:w="1710" w:type="dxa"/>
            <w:vAlign w:val="center"/>
          </w:tcPr>
          <w:p w:rsidR="00456C43" w:rsidRPr="002A31D8" w:rsidRDefault="00456C43" w:rsidP="0060438B">
            <w:pPr>
              <w:pStyle w:val="TableEntry"/>
              <w:jc w:val="center"/>
              <w:rPr>
                <w:noProof w:val="0"/>
              </w:rPr>
            </w:pPr>
            <w:r w:rsidRPr="002A31D8">
              <w:rPr>
                <w:noProof w:val="0"/>
              </w:rPr>
              <w:t>(300A,0110)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2.</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 Control Point Sequence</w:t>
            </w:r>
          </w:p>
        </w:tc>
        <w:tc>
          <w:tcPr>
            <w:tcW w:w="1710" w:type="dxa"/>
            <w:vAlign w:val="center"/>
          </w:tcPr>
          <w:p w:rsidR="00456C43" w:rsidRPr="002A31D8" w:rsidRDefault="00456C43" w:rsidP="0060438B">
            <w:pPr>
              <w:pStyle w:val="TableEntry"/>
              <w:jc w:val="center"/>
              <w:rPr>
                <w:noProof w:val="0"/>
              </w:rPr>
            </w:pPr>
            <w:r w:rsidRPr="002A31D8">
              <w:rPr>
                <w:noProof w:val="0"/>
              </w:rPr>
              <w:t>(300A,0111)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lastRenderedPageBreak/>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60438B">
            <w:pPr>
              <w:pStyle w:val="TableEntry"/>
              <w:jc w:val="center"/>
              <w:rPr>
                <w:noProof w:val="0"/>
              </w:rPr>
            </w:pPr>
            <w:r w:rsidRPr="002A31D8">
              <w:rPr>
                <w:noProof w:val="0"/>
              </w:rPr>
              <w:t>(300A,0134)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highlight w:val="yellow"/>
              </w:rPr>
            </w:pPr>
            <w:r w:rsidRPr="002A31D8">
              <w:rPr>
                <w:noProof w:val="0"/>
              </w:rPr>
              <w:t>&gt;&gt; Referenced Dose Reference Sequence</w:t>
            </w:r>
          </w:p>
        </w:tc>
        <w:tc>
          <w:tcPr>
            <w:tcW w:w="1710" w:type="dxa"/>
            <w:vAlign w:val="center"/>
          </w:tcPr>
          <w:p w:rsidR="00456C43" w:rsidRPr="002A31D8" w:rsidRDefault="00456C43" w:rsidP="0060438B">
            <w:pPr>
              <w:pStyle w:val="TableEntry"/>
              <w:jc w:val="center"/>
              <w:rPr>
                <w:noProof w:val="0"/>
              </w:rPr>
            </w:pPr>
            <w:r w:rsidRPr="002A31D8">
              <w:rPr>
                <w:noProof w:val="0"/>
              </w:rPr>
              <w:t>(300C,0050)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R+/O+*</w:t>
            </w: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p w:rsidR="00456C43" w:rsidRPr="002A31D8" w:rsidRDefault="00456C43" w:rsidP="0060438B">
            <w:pPr>
              <w:pStyle w:val="TableEntry"/>
              <w:jc w:val="center"/>
              <w:rPr>
                <w:rFonts w:eastAsia="ヒラギノ角ゴ Pro W6"/>
                <w:noProof w:val="0"/>
              </w:rPr>
            </w:pPr>
          </w:p>
        </w:tc>
        <w:tc>
          <w:tcPr>
            <w:tcW w:w="3298" w:type="dxa"/>
            <w:vAlign w:val="center"/>
          </w:tcPr>
          <w:p w:rsidR="00456C43" w:rsidRPr="002A31D8" w:rsidRDefault="00456C43" w:rsidP="0060438B">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60438B">
            <w:pPr>
              <w:pStyle w:val="TableEntry"/>
              <w:rPr>
                <w:rFonts w:eastAsia="ヒラギノ角ゴ Pro W6"/>
                <w:noProof w:val="0"/>
              </w:rPr>
            </w:pPr>
          </w:p>
          <w:p w:rsidR="00456C43" w:rsidRPr="002A31D8" w:rsidRDefault="00456C43" w:rsidP="0060438B">
            <w:pPr>
              <w:pStyle w:val="TableEntry"/>
              <w:rPr>
                <w:rFonts w:eastAsia="ヒラギノ角ゴ Pro W6"/>
                <w:noProof w:val="0"/>
              </w:rPr>
            </w:pPr>
            <w:r w:rsidRPr="002A31D8">
              <w:rPr>
                <w:noProof w:val="0"/>
              </w:rPr>
              <w:t xml:space="preserve">A beam </w:t>
            </w:r>
            <w:ins w:id="1642" w:author="Sven Siekmann" w:date="2018-07-03T16:32:00Z">
              <w:r w:rsidR="00BE784A" w:rsidRPr="002A31D8">
                <w:rPr>
                  <w:noProof w:val="0"/>
                </w:rPr>
                <w:t>producer</w:t>
              </w:r>
              <w:r w:rsidR="00BE784A">
                <w:rPr>
                  <w:noProof w:val="0"/>
                </w:rPr>
                <w:t>/</w:t>
              </w:r>
              <w:r w:rsidR="00BE784A" w:rsidRPr="002A31D8">
                <w:rPr>
                  <w:noProof w:val="0"/>
                </w:rPr>
                <w:t>consumer</w:t>
              </w:r>
            </w:ins>
            <w:del w:id="1643" w:author="Sven Siekmann" w:date="2018-07-03T16:32:00Z">
              <w:r w:rsidRPr="002A31D8" w:rsidDel="00BE784A">
                <w:rPr>
                  <w:noProof w:val="0"/>
                </w:rPr>
                <w:delText>consumer/producer</w:delText>
              </w:r>
            </w:del>
            <w:r w:rsidRPr="002A31D8">
              <w:rPr>
                <w:noProof w:val="0"/>
              </w:rPr>
              <w:t xml:space="preserve"> actor (</w:t>
            </w:r>
            <w:r w:rsidR="002A31D8">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 Cumulative Dose Reference Coefficient</w:t>
            </w:r>
          </w:p>
        </w:tc>
        <w:tc>
          <w:tcPr>
            <w:tcW w:w="1710" w:type="dxa"/>
            <w:vAlign w:val="center"/>
          </w:tcPr>
          <w:p w:rsidR="00456C43" w:rsidRPr="002A31D8" w:rsidRDefault="00456C43" w:rsidP="0060438B">
            <w:pPr>
              <w:pStyle w:val="TableEntry"/>
              <w:jc w:val="center"/>
              <w:rPr>
                <w:noProof w:val="0"/>
              </w:rPr>
            </w:pPr>
            <w:r w:rsidRPr="002A31D8">
              <w:rPr>
                <w:noProof w:val="0"/>
              </w:rPr>
              <w:t>(300A,010C)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Nominal Beam Energy</w:t>
            </w:r>
          </w:p>
        </w:tc>
        <w:tc>
          <w:tcPr>
            <w:tcW w:w="1710" w:type="dxa"/>
            <w:vAlign w:val="center"/>
          </w:tcPr>
          <w:p w:rsidR="00456C43" w:rsidRPr="002A31D8" w:rsidRDefault="00456C43" w:rsidP="0060438B">
            <w:pPr>
              <w:pStyle w:val="TableEntry"/>
              <w:jc w:val="center"/>
              <w:rPr>
                <w:noProof w:val="0"/>
              </w:rPr>
            </w:pPr>
            <w:r w:rsidRPr="002A31D8">
              <w:rPr>
                <w:noProof w:val="0"/>
              </w:rPr>
              <w:t>(300A,0114)</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Dose Rate Set</w:t>
            </w:r>
          </w:p>
        </w:tc>
        <w:tc>
          <w:tcPr>
            <w:tcW w:w="1710" w:type="dxa"/>
            <w:vAlign w:val="center"/>
          </w:tcPr>
          <w:p w:rsidR="00456C43" w:rsidRPr="002A31D8" w:rsidRDefault="00456C43" w:rsidP="0060438B">
            <w:pPr>
              <w:pStyle w:val="TableEntry"/>
              <w:jc w:val="center"/>
              <w:rPr>
                <w:noProof w:val="0"/>
              </w:rPr>
            </w:pPr>
            <w:r w:rsidRPr="002A31D8">
              <w:rPr>
                <w:noProof w:val="0"/>
              </w:rPr>
              <w:t>(300A,0115)</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Wedge Position Sequence</w:t>
            </w:r>
          </w:p>
        </w:tc>
        <w:tc>
          <w:tcPr>
            <w:tcW w:w="1710" w:type="dxa"/>
            <w:vAlign w:val="center"/>
          </w:tcPr>
          <w:p w:rsidR="00456C43" w:rsidRPr="002A31D8" w:rsidRDefault="00456C43" w:rsidP="0060438B">
            <w:pPr>
              <w:pStyle w:val="TableEntry"/>
              <w:jc w:val="center"/>
              <w:rPr>
                <w:noProof w:val="0"/>
              </w:rPr>
            </w:pPr>
            <w:r w:rsidRPr="002A31D8">
              <w:rPr>
                <w:noProof w:val="0"/>
              </w:rPr>
              <w:t>(300A,0116)</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Position Sequence</w:t>
            </w:r>
            <w:r w:rsidRPr="002A31D8">
              <w:rPr>
                <w:noProof w:val="0"/>
              </w:rPr>
              <w:tab/>
            </w:r>
          </w:p>
        </w:tc>
        <w:tc>
          <w:tcPr>
            <w:tcW w:w="1710" w:type="dxa"/>
            <w:vAlign w:val="center"/>
          </w:tcPr>
          <w:p w:rsidR="00456C43" w:rsidRPr="002A31D8" w:rsidRDefault="00456C43" w:rsidP="0060438B">
            <w:pPr>
              <w:pStyle w:val="TableEntry"/>
              <w:jc w:val="center"/>
              <w:rPr>
                <w:noProof w:val="0"/>
              </w:rPr>
            </w:pPr>
            <w:r w:rsidRPr="002A31D8">
              <w:rPr>
                <w:noProof w:val="0"/>
              </w:rPr>
              <w:t>(300A,011A)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&gt;&gt;&gt;Leaf/Jaw Positions</w:t>
            </w:r>
          </w:p>
        </w:tc>
        <w:tc>
          <w:tcPr>
            <w:tcW w:w="1710" w:type="dxa"/>
            <w:vAlign w:val="center"/>
          </w:tcPr>
          <w:p w:rsidR="00456C43" w:rsidRPr="002A31D8" w:rsidRDefault="00456C43" w:rsidP="0060438B">
            <w:pPr>
              <w:pStyle w:val="TableEntry"/>
              <w:jc w:val="center"/>
              <w:rPr>
                <w:noProof w:val="0"/>
              </w:rPr>
            </w:pPr>
            <w:r w:rsidRPr="002A31D8">
              <w:rPr>
                <w:noProof w:val="0"/>
              </w:rPr>
              <w:t>(300A,011C)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Angle</w:t>
            </w:r>
          </w:p>
        </w:tc>
        <w:tc>
          <w:tcPr>
            <w:tcW w:w="1710" w:type="dxa"/>
            <w:vAlign w:val="center"/>
          </w:tcPr>
          <w:p w:rsidR="00456C43" w:rsidRPr="002A31D8" w:rsidRDefault="00456C43" w:rsidP="0060438B">
            <w:pPr>
              <w:pStyle w:val="TableEntry"/>
              <w:jc w:val="center"/>
              <w:rPr>
                <w:noProof w:val="0"/>
              </w:rPr>
            </w:pPr>
            <w:r w:rsidRPr="002A31D8">
              <w:rPr>
                <w:noProof w:val="0"/>
              </w:rPr>
              <w:t>(300A,011E)</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(300A,011F)</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Angle</w:t>
            </w:r>
          </w:p>
        </w:tc>
        <w:tc>
          <w:tcPr>
            <w:tcW w:w="1710" w:type="dxa"/>
            <w:vAlign w:val="center"/>
          </w:tcPr>
          <w:p w:rsidR="00456C43" w:rsidRPr="002A31D8" w:rsidRDefault="00456C43" w:rsidP="0060438B">
            <w:pPr>
              <w:pStyle w:val="TableEntry"/>
              <w:jc w:val="center"/>
              <w:rPr>
                <w:noProof w:val="0"/>
              </w:rPr>
            </w:pPr>
            <w:r w:rsidRPr="002A31D8">
              <w:rPr>
                <w:noProof w:val="0"/>
              </w:rPr>
              <w:t>(300A,014A)</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noProof w:val="0"/>
              </w:rPr>
              <w:t>O+*</w:t>
            </w:r>
          </w:p>
        </w:tc>
        <w:tc>
          <w:tcPr>
            <w:tcW w:w="3298" w:type="dxa"/>
            <w:vAlign w:val="center"/>
          </w:tcPr>
          <w:p w:rsidR="00456C43" w:rsidRPr="002A31D8" w:rsidRDefault="00456C43" w:rsidP="0060438B">
            <w:pPr>
              <w:pStyle w:val="TableEntry"/>
              <w:rPr>
                <w:rFonts w:eastAsia="ヒラギノ角ゴ Pro W6"/>
                <w:noProof w:val="0"/>
              </w:rPr>
            </w:pPr>
            <w:r w:rsidRPr="002A31D8">
              <w:rPr>
                <w:noProof w:val="0"/>
              </w:rPr>
              <w:t>If not present, shall be assumed to be in the zero position</w:t>
            </w:r>
            <w:r w:rsidR="002A31D8">
              <w:rPr>
                <w:noProof w:val="0"/>
              </w:rPr>
              <w:t xml:space="preserve">. </w:t>
            </w:r>
            <w:r w:rsidRPr="002A31D8">
              <w:rPr>
                <w:noProof w:val="0"/>
              </w:rPr>
              <w:t>If present, shall be zero.</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Gantry Pitch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(300A,014C)</w:t>
            </w:r>
          </w:p>
        </w:tc>
        <w:tc>
          <w:tcPr>
            <w:tcW w:w="1620" w:type="dxa"/>
            <w:vAlign w:val="center"/>
          </w:tcPr>
          <w:p w:rsidR="00456C43" w:rsidRPr="002A31D8" w:rsidRDefault="00456C43" w:rsidP="0060438B">
            <w:pPr>
              <w:pStyle w:val="TableEntry"/>
              <w:jc w:val="center"/>
              <w:rPr>
                <w:noProof w:val="0"/>
              </w:rPr>
            </w:pPr>
            <w:r w:rsidRPr="002A31D8">
              <w:rPr>
                <w:noProof w:val="0"/>
              </w:rPr>
              <w:t>O+*</w:t>
            </w:r>
          </w:p>
        </w:tc>
        <w:tc>
          <w:tcPr>
            <w:tcW w:w="3298" w:type="dxa"/>
            <w:vAlign w:val="center"/>
          </w:tcPr>
          <w:p w:rsidR="00456C43" w:rsidRPr="002A31D8" w:rsidRDefault="00456C43" w:rsidP="0060438B">
            <w:pPr>
              <w:pStyle w:val="TableEntry"/>
              <w:rPr>
                <w:noProof w:val="0"/>
              </w:rPr>
            </w:pPr>
            <w:r w:rsidRPr="002A31D8">
              <w:rPr>
                <w:noProof w:val="0"/>
              </w:rPr>
              <w:t>If present, shall be NONE.</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Angle</w:t>
            </w:r>
          </w:p>
        </w:tc>
        <w:tc>
          <w:tcPr>
            <w:tcW w:w="1710" w:type="dxa"/>
            <w:vAlign w:val="center"/>
          </w:tcPr>
          <w:p w:rsidR="00456C43" w:rsidRPr="002A31D8" w:rsidRDefault="00456C43" w:rsidP="0060438B">
            <w:pPr>
              <w:pStyle w:val="TableEntry"/>
              <w:jc w:val="center"/>
              <w:rPr>
                <w:noProof w:val="0"/>
              </w:rPr>
            </w:pPr>
            <w:r w:rsidRPr="002A31D8">
              <w:rPr>
                <w:noProof w:val="0"/>
              </w:rPr>
              <w:t>(300A,0120)</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&gt;&gt; Beam Limiting Device Rotation Direction</w:t>
            </w:r>
          </w:p>
        </w:tc>
        <w:tc>
          <w:tcPr>
            <w:tcW w:w="1710" w:type="dxa"/>
            <w:vAlign w:val="center"/>
          </w:tcPr>
          <w:p w:rsidR="00456C43" w:rsidRPr="002A31D8" w:rsidRDefault="00456C43" w:rsidP="0060438B">
            <w:pPr>
              <w:pStyle w:val="TableEntry"/>
              <w:jc w:val="center"/>
              <w:rPr>
                <w:noProof w:val="0"/>
              </w:rPr>
            </w:pPr>
            <w:r w:rsidRPr="002A31D8">
              <w:rPr>
                <w:noProof w:val="0"/>
              </w:rPr>
              <w:t>(300A,0121)</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60438B">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9443" w:type="dxa"/>
            <w:gridSpan w:val="4"/>
            <w:vAlign w:val="center"/>
          </w:tcPr>
          <w:p w:rsidR="00456C43" w:rsidRPr="002A31D8" w:rsidRDefault="00456C43" w:rsidP="00BB439E">
            <w:pPr>
              <w:pStyle w:val="TableEntry"/>
              <w:rPr>
                <w:rFonts w:eastAsia="ヒラギノ角ゴ Pro W6"/>
                <w:noProof w:val="0"/>
              </w:rPr>
            </w:pPr>
            <w:r w:rsidRPr="002A31D8">
              <w:rPr>
                <w:noProof w:val="0"/>
              </w:rPr>
              <w:t>&lt; Insert Control Point Sequence Fixed Attributes List &gt; (See</w:t>
            </w:r>
            <w:hyperlink w:anchor="ControlPointFixedAttributeList" w:history="1">
              <w:r w:rsidR="00BB439E" w:rsidRPr="002A31D8">
                <w:rPr>
                  <w:noProof w:val="0"/>
                </w:rPr>
                <w:t xml:space="preserve"> </w:t>
              </w:r>
              <w:r w:rsidR="00BB439E" w:rsidRPr="002A31D8">
                <w:rPr>
                  <w:noProof w:val="0"/>
                </w:rPr>
                <w:fldChar w:fldCharType="begin"/>
              </w:r>
              <w:r w:rsidR="00BB439E" w:rsidRPr="002A31D8">
                <w:rPr>
                  <w:noProof w:val="0"/>
                </w:rPr>
                <w:instrText xml:space="preserve"> REF _Ref419209330 \r \h </w:instrText>
              </w:r>
              <w:r w:rsidR="00BB439E" w:rsidRPr="002A31D8">
                <w:rPr>
                  <w:noProof w:val="0"/>
                </w:rPr>
              </w:r>
              <w:r w:rsidR="00BB439E" w:rsidRPr="002A31D8">
                <w:rPr>
                  <w:noProof w:val="0"/>
                </w:rPr>
                <w:fldChar w:fldCharType="separate"/>
              </w:r>
              <w:r w:rsidR="0085472B">
                <w:rPr>
                  <w:noProof w:val="0"/>
                </w:rPr>
                <w:t>7.4.4.2.1</w:t>
              </w:r>
              <w:r w:rsidR="00BB439E" w:rsidRPr="002A31D8">
                <w:rPr>
                  <w:noProof w:val="0"/>
                </w:rPr>
                <w:fldChar w:fldCharType="end"/>
              </w:r>
            </w:hyperlink>
            <w:r w:rsidRPr="002A31D8">
              <w:rPr>
                <w:noProof w:val="0"/>
              </w:rPr>
              <w:t>)</w:t>
            </w:r>
          </w:p>
        </w:tc>
      </w:tr>
      <w:tr w:rsidR="00456C43" w:rsidRPr="002A31D8" w:rsidTr="00A05466">
        <w:trPr>
          <w:cantSplit/>
        </w:trPr>
        <w:tc>
          <w:tcPr>
            <w:tcW w:w="2815" w:type="dxa"/>
            <w:vAlign w:val="center"/>
          </w:tcPr>
          <w:p w:rsidR="00456C43" w:rsidRPr="002A31D8" w:rsidRDefault="00456C43" w:rsidP="0060438B">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456C43" w:rsidRPr="002A31D8" w:rsidRDefault="00456C43" w:rsidP="0060438B">
            <w:pPr>
              <w:pStyle w:val="TableEntry"/>
              <w:jc w:val="center"/>
              <w:rPr>
                <w:noProof w:val="0"/>
              </w:rPr>
            </w:pPr>
            <w:r w:rsidRPr="002A31D8">
              <w:rPr>
                <w:noProof w:val="0"/>
              </w:rPr>
              <w:t>(300A,012C)</w:t>
            </w:r>
          </w:p>
        </w:tc>
        <w:tc>
          <w:tcPr>
            <w:tcW w:w="1620" w:type="dxa"/>
            <w:vAlign w:val="center"/>
          </w:tcPr>
          <w:p w:rsidR="00456C43" w:rsidRPr="002A31D8" w:rsidRDefault="00456C43" w:rsidP="0060438B">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6430A3" w:rsidP="0060438B">
            <w:pPr>
              <w:pStyle w:val="TableEntry"/>
              <w:rPr>
                <w:rFonts w:eastAsia="ヒラギノ角ゴ Pro W6"/>
                <w:noProof w:val="0"/>
              </w:rPr>
            </w:pPr>
            <w:ins w:id="1644" w:author="Sven Siekmann" w:date="2016-05-11T19:52:00Z">
              <w:r w:rsidRPr="002A31D8">
                <w:rPr>
                  <w:rFonts w:eastAsia="ヒラギノ角ゴ Pro W6"/>
                  <w:noProof w:val="0"/>
                </w:rPr>
                <w:t>Shall be constant for all CP</w:t>
              </w:r>
            </w:ins>
            <w:ins w:id="1645" w:author="Sven Siekmann" w:date="2016-05-11T20:23:00Z">
              <w:r w:rsidR="00504F01">
                <w:rPr>
                  <w:rFonts w:eastAsia="ヒラギノ角ゴ Pro W6"/>
                  <w:noProof w:val="0"/>
                </w:rPr>
                <w:t>s</w:t>
              </w:r>
            </w:ins>
            <w:ins w:id="1646" w:author="Sven Siekmann" w:date="2016-05-11T19:52:00Z">
              <w:r>
                <w:rPr>
                  <w:rFonts w:eastAsia="ヒラギノ角ゴ Pro W6"/>
                  <w:noProof w:val="0"/>
                </w:rPr>
                <w:t>.</w:t>
              </w:r>
            </w:ins>
          </w:p>
        </w:tc>
      </w:tr>
    </w:tbl>
    <w:p w:rsidR="00456C43" w:rsidRPr="002A31D8" w:rsidRDefault="00456C43" w:rsidP="0060438B">
      <w:pPr>
        <w:pStyle w:val="BodyText"/>
        <w:rPr>
          <w:noProof w:val="0"/>
          <w:lang w:eastAsia="x-none"/>
        </w:rPr>
      </w:pPr>
    </w:p>
    <w:p w:rsidR="00456C43" w:rsidRPr="002A31D8" w:rsidRDefault="00456C43" w:rsidP="00C013A2">
      <w:pPr>
        <w:pStyle w:val="Heading5"/>
        <w:tabs>
          <w:tab w:val="num" w:pos="1434"/>
        </w:tabs>
        <w:rPr>
          <w:noProof w:val="0"/>
          <w:lang w:val="en-US"/>
        </w:rPr>
      </w:pPr>
      <w:bookmarkStart w:id="1647" w:name="_Toc416453175"/>
      <w:bookmarkStart w:id="1648" w:name="_Ref418513488"/>
      <w:bookmarkStart w:id="1649" w:name="_Ref419199277"/>
      <w:bookmarkStart w:id="1650" w:name="_Toc431980306"/>
      <w:bookmarkStart w:id="1651" w:name="_Toc433363234"/>
      <w:r w:rsidRPr="002A31D8">
        <w:rPr>
          <w:noProof w:val="0"/>
          <w:lang w:val="en-US"/>
        </w:rPr>
        <w:t>RT Beams Module for Photon Applicator Arc Beam</w:t>
      </w:r>
      <w:bookmarkEnd w:id="1647"/>
      <w:bookmarkEnd w:id="1648"/>
      <w:bookmarkEnd w:id="1649"/>
      <w:bookmarkEnd w:id="1650"/>
      <w:bookmarkEnd w:id="1651"/>
    </w:p>
    <w:p w:rsidR="00B660CE" w:rsidRPr="002A31D8" w:rsidRDefault="00B660CE" w:rsidP="00C013A2">
      <w:pPr>
        <w:pStyle w:val="Heading6"/>
        <w:rPr>
          <w:noProof w:val="0"/>
          <w:lang w:val="en-US"/>
        </w:rPr>
      </w:pPr>
      <w:bookmarkStart w:id="1652" w:name="_Toc431980307"/>
      <w:bookmarkStart w:id="1653" w:name="_Toc433363235"/>
      <w:r w:rsidRPr="002A31D8">
        <w:rPr>
          <w:noProof w:val="0"/>
          <w:lang w:val="en-US"/>
        </w:rPr>
        <w:t>Referenced Standards</w:t>
      </w:r>
      <w:bookmarkEnd w:id="1652"/>
      <w:bookmarkEnd w:id="1653"/>
    </w:p>
    <w:p w:rsidR="00B660CE" w:rsidRDefault="00537685" w:rsidP="0060438B">
      <w:pPr>
        <w:pStyle w:val="BodyText"/>
        <w:rPr>
          <w:noProof w:val="0"/>
        </w:rPr>
      </w:pPr>
      <w:r w:rsidRPr="002A31D8">
        <w:rPr>
          <w:noProof w:val="0"/>
          <w:lang w:eastAsia="x-none"/>
        </w:rPr>
        <w:t>DICOM 2015a</w:t>
      </w:r>
      <w:r w:rsidRPr="002A31D8">
        <w:rPr>
          <w:noProof w:val="0"/>
        </w:rPr>
        <w:t xml:space="preserve"> </w:t>
      </w:r>
      <w:r w:rsidR="00B660CE" w:rsidRPr="002A31D8">
        <w:rPr>
          <w:noProof w:val="0"/>
        </w:rPr>
        <w:t>Edition PS 3.3</w:t>
      </w:r>
    </w:p>
    <w:p w:rsidR="009775FB" w:rsidRDefault="009775FB" w:rsidP="0060438B">
      <w:pPr>
        <w:pStyle w:val="BodyText"/>
        <w:rPr>
          <w:noProof w:val="0"/>
        </w:rPr>
      </w:pPr>
    </w:p>
    <w:p w:rsidR="009775FB" w:rsidRPr="002A31D8" w:rsidRDefault="009775FB" w:rsidP="0060438B">
      <w:pPr>
        <w:pStyle w:val="BodyText"/>
        <w:rPr>
          <w:noProof w:val="0"/>
        </w:rPr>
      </w:pPr>
    </w:p>
    <w:p w:rsidR="00B660CE" w:rsidRPr="002A31D8" w:rsidRDefault="00B660CE" w:rsidP="00C013A2">
      <w:pPr>
        <w:pStyle w:val="Heading6"/>
        <w:rPr>
          <w:noProof w:val="0"/>
          <w:lang w:val="en-US"/>
        </w:rPr>
      </w:pPr>
      <w:bookmarkStart w:id="1654" w:name="_Toc431980308"/>
      <w:bookmarkStart w:id="1655" w:name="_Toc433363236"/>
      <w:r w:rsidRPr="002A31D8">
        <w:rPr>
          <w:noProof w:val="0"/>
          <w:lang w:val="en-US"/>
        </w:rPr>
        <w:lastRenderedPageBreak/>
        <w:t>Module Definition</w:t>
      </w:r>
      <w:bookmarkEnd w:id="1654"/>
      <w:bookmarkEnd w:id="1655"/>
    </w:p>
    <w:p w:rsidR="00B660CE" w:rsidRPr="002A31D8" w:rsidRDefault="00B660CE" w:rsidP="00B660CE">
      <w:pPr>
        <w:pStyle w:val="BodyText"/>
        <w:rPr>
          <w:noProof w:val="0"/>
          <w:lang w:eastAsia="x-none"/>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15"/>
        <w:gridCol w:w="1710"/>
        <w:gridCol w:w="1620"/>
        <w:gridCol w:w="3298"/>
      </w:tblGrid>
      <w:tr w:rsidR="00456C43" w:rsidRPr="002A31D8" w:rsidTr="00A05466">
        <w:trPr>
          <w:cantSplit/>
          <w:tblHeader/>
        </w:trPr>
        <w:tc>
          <w:tcPr>
            <w:tcW w:w="2815"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Attribute</w:t>
            </w:r>
          </w:p>
        </w:tc>
        <w:tc>
          <w:tcPr>
            <w:tcW w:w="1710" w:type="dxa"/>
            <w:vMerge w:val="restart"/>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Tag</w:t>
            </w: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Beam Technique</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pPr>
          </w:p>
        </w:tc>
        <w:tc>
          <w:tcPr>
            <w:tcW w:w="4918" w:type="dxa"/>
            <w:gridSpan w:val="2"/>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Photon Applicator Arc</w:t>
            </w:r>
          </w:p>
        </w:tc>
      </w:tr>
      <w:tr w:rsidR="00456C43" w:rsidRPr="002A31D8" w:rsidTr="00A05466">
        <w:trPr>
          <w:cantSplit/>
          <w:tblHeader/>
        </w:trPr>
        <w:tc>
          <w:tcPr>
            <w:tcW w:w="2815" w:type="dxa"/>
            <w:vMerge/>
            <w:shd w:val="clear" w:color="auto" w:fill="D9D9D9"/>
            <w:vAlign w:val="center"/>
          </w:tcPr>
          <w:p w:rsidR="00456C43" w:rsidRPr="002A31D8" w:rsidRDefault="00456C43" w:rsidP="00F8581F">
            <w:pPr>
              <w:pStyle w:val="TableEntryHeader"/>
              <w:rPr>
                <w:rFonts w:eastAsia="ヒラギノ角ゴ Pro W6"/>
              </w:rPr>
            </w:pPr>
          </w:p>
        </w:tc>
        <w:tc>
          <w:tcPr>
            <w:tcW w:w="1710" w:type="dxa"/>
            <w:vMerge/>
            <w:shd w:val="clear" w:color="auto" w:fill="D9D9D9"/>
            <w:vAlign w:val="center"/>
          </w:tcPr>
          <w:p w:rsidR="00456C43" w:rsidRPr="002A31D8" w:rsidRDefault="00456C43" w:rsidP="00F8581F">
            <w:pPr>
              <w:pStyle w:val="TableEntryHeader"/>
              <w:rPr>
                <w:rFonts w:eastAsia="ヒラギノ角ゴ Pro W6"/>
              </w:rPr>
            </w:pPr>
          </w:p>
        </w:tc>
        <w:tc>
          <w:tcPr>
            <w:tcW w:w="1620" w:type="dxa"/>
            <w:shd w:val="clear" w:color="auto" w:fill="D9D9D9"/>
            <w:vAlign w:val="center"/>
          </w:tcPr>
          <w:p w:rsidR="00456C43" w:rsidRPr="002A31D8" w:rsidRDefault="00456C43" w:rsidP="00F8581F">
            <w:pPr>
              <w:pStyle w:val="TableEntryHeader"/>
              <w:rPr>
                <w:rFonts w:eastAsia="ヒラギノ角ゴ Pro W6"/>
                <w:szCs w:val="24"/>
              </w:rPr>
            </w:pPr>
            <w:r w:rsidRPr="002A31D8">
              <w:rPr>
                <w:rFonts w:eastAsia="ヒラギノ角ゴ Pro W6"/>
              </w:rPr>
              <w:t>Presence</w:t>
            </w:r>
          </w:p>
        </w:tc>
        <w:tc>
          <w:tcPr>
            <w:tcW w:w="3298" w:type="dxa"/>
            <w:shd w:val="clear" w:color="auto" w:fill="D9D9D9"/>
            <w:vAlign w:val="center"/>
          </w:tcPr>
          <w:p w:rsidR="00456C43" w:rsidRPr="002A31D8" w:rsidRDefault="00456C43" w:rsidP="00F8581F">
            <w:pPr>
              <w:pStyle w:val="TableEntryHeader"/>
              <w:rPr>
                <w:rFonts w:eastAsia="ヒラギノ角ゴ Pro W6"/>
              </w:rPr>
            </w:pPr>
            <w:r w:rsidRPr="002A31D8">
              <w:rPr>
                <w:rFonts w:eastAsia="ヒラギノ角ゴ Pro W6"/>
              </w:rPr>
              <w:t>Specific Rules</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Beam Sequence</w:t>
            </w:r>
          </w:p>
        </w:tc>
        <w:tc>
          <w:tcPr>
            <w:tcW w:w="1710" w:type="dxa"/>
            <w:vAlign w:val="center"/>
          </w:tcPr>
          <w:p w:rsidR="00456C43" w:rsidRPr="002A31D8" w:rsidRDefault="00456C43" w:rsidP="00A05466">
            <w:pPr>
              <w:pStyle w:val="TableEntry"/>
              <w:jc w:val="center"/>
              <w:rPr>
                <w:noProof w:val="0"/>
              </w:rPr>
            </w:pPr>
            <w:r w:rsidRPr="002A31D8">
              <w:rPr>
                <w:noProof w:val="0"/>
              </w:rPr>
              <w:t>(300A,00B0)</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Beam Number</w:t>
            </w:r>
          </w:p>
        </w:tc>
        <w:tc>
          <w:tcPr>
            <w:tcW w:w="1710" w:type="dxa"/>
            <w:vAlign w:val="center"/>
          </w:tcPr>
          <w:p w:rsidR="00456C43" w:rsidRPr="002A31D8" w:rsidRDefault="00456C43" w:rsidP="00A05466">
            <w:pPr>
              <w:pStyle w:val="TableEntry"/>
              <w:jc w:val="center"/>
              <w:rPr>
                <w:noProof w:val="0"/>
              </w:rPr>
            </w:pPr>
            <w:r w:rsidRPr="002A31D8">
              <w:rPr>
                <w:noProof w:val="0"/>
              </w:rPr>
              <w:t>(300A,00C0)</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Beam Name</w:t>
            </w:r>
          </w:p>
        </w:tc>
        <w:tc>
          <w:tcPr>
            <w:tcW w:w="1710" w:type="dxa"/>
            <w:vAlign w:val="center"/>
          </w:tcPr>
          <w:p w:rsidR="00456C43" w:rsidRPr="002A31D8" w:rsidRDefault="00456C43" w:rsidP="00A05466">
            <w:pPr>
              <w:pStyle w:val="TableEntry"/>
              <w:jc w:val="center"/>
              <w:rPr>
                <w:noProof w:val="0"/>
              </w:rPr>
            </w:pPr>
            <w:r w:rsidRPr="002A31D8">
              <w:rPr>
                <w:noProof w:val="0"/>
              </w:rPr>
              <w:t>(300A,00C2)</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Beam Type</w:t>
            </w:r>
          </w:p>
        </w:tc>
        <w:tc>
          <w:tcPr>
            <w:tcW w:w="1710" w:type="dxa"/>
            <w:vAlign w:val="center"/>
          </w:tcPr>
          <w:p w:rsidR="00456C43" w:rsidRPr="002A31D8" w:rsidRDefault="00456C43" w:rsidP="00A05466">
            <w:pPr>
              <w:pStyle w:val="TableEntry"/>
              <w:jc w:val="center"/>
              <w:rPr>
                <w:noProof w:val="0"/>
              </w:rPr>
            </w:pPr>
            <w:r w:rsidRPr="002A31D8">
              <w:rPr>
                <w:noProof w:val="0"/>
              </w:rPr>
              <w:t>(300A,00C4)</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DYNAMIC.</w:t>
            </w:r>
            <w:del w:id="1656" w:author="Chris Pauer" w:date="2016-05-11T17:12:00Z">
              <w:r w:rsidRPr="002A31D8" w:rsidDel="002F344B">
                <w:rPr>
                  <w:rFonts w:eastAsia="ヒラギノ角ゴ Pro W6"/>
                  <w:noProof w:val="0"/>
                </w:rPr>
                <w:delText>.</w:delText>
              </w:r>
            </w:del>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Radiation Type</w:t>
            </w:r>
          </w:p>
        </w:tc>
        <w:tc>
          <w:tcPr>
            <w:tcW w:w="1710" w:type="dxa"/>
            <w:vAlign w:val="center"/>
          </w:tcPr>
          <w:p w:rsidR="00456C43" w:rsidRPr="002A31D8" w:rsidRDefault="00456C43" w:rsidP="00A05466">
            <w:pPr>
              <w:pStyle w:val="TableEntry"/>
              <w:jc w:val="center"/>
              <w:rPr>
                <w:noProof w:val="0"/>
              </w:rPr>
            </w:pPr>
            <w:r w:rsidRPr="002A31D8">
              <w:rPr>
                <w:noProof w:val="0"/>
              </w:rPr>
              <w:t>(300A,00C6)</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PHOTON.</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High-Dose Technique Type</w:t>
            </w:r>
          </w:p>
        </w:tc>
        <w:tc>
          <w:tcPr>
            <w:tcW w:w="1710" w:type="dxa"/>
            <w:vAlign w:val="center"/>
          </w:tcPr>
          <w:p w:rsidR="00456C43" w:rsidRPr="002A31D8" w:rsidRDefault="00456C43" w:rsidP="00A05466">
            <w:pPr>
              <w:pStyle w:val="TableEntry"/>
              <w:jc w:val="center"/>
              <w:rPr>
                <w:noProof w:val="0"/>
              </w:rPr>
            </w:pPr>
            <w:r w:rsidRPr="002A31D8">
              <w:rPr>
                <w:noProof w:val="0"/>
              </w:rPr>
              <w:t>(300A,00C7)</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If present, must be handled safely</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 xml:space="preserve">&gt; Primary </w:t>
            </w:r>
            <w:proofErr w:type="spellStart"/>
            <w:r w:rsidRPr="002A31D8">
              <w:rPr>
                <w:noProof w:val="0"/>
              </w:rPr>
              <w:t>Fluence</w:t>
            </w:r>
            <w:proofErr w:type="spellEnd"/>
            <w:r w:rsidRPr="002A31D8">
              <w:rPr>
                <w:noProof w:val="0"/>
              </w:rPr>
              <w:t xml:space="preserve"> Mode Sequence</w:t>
            </w:r>
          </w:p>
        </w:tc>
        <w:tc>
          <w:tcPr>
            <w:tcW w:w="1710" w:type="dxa"/>
            <w:vAlign w:val="center"/>
          </w:tcPr>
          <w:p w:rsidR="00456C43" w:rsidRPr="002A31D8" w:rsidRDefault="00456C43" w:rsidP="00A05466">
            <w:pPr>
              <w:pStyle w:val="TableEntry"/>
              <w:jc w:val="center"/>
              <w:rPr>
                <w:noProof w:val="0"/>
              </w:rPr>
            </w:pPr>
            <w:r w:rsidRPr="002A31D8">
              <w:rPr>
                <w:noProof w:val="0"/>
              </w:rPr>
              <w:t>(3002,0050)</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w:t>
            </w:r>
          </w:p>
        </w:tc>
        <w:tc>
          <w:tcPr>
            <w:tcW w:w="1710" w:type="dxa"/>
            <w:vAlign w:val="center"/>
          </w:tcPr>
          <w:p w:rsidR="00456C43" w:rsidRPr="002A31D8" w:rsidRDefault="00456C43" w:rsidP="00A05466">
            <w:pPr>
              <w:pStyle w:val="TableEntry"/>
              <w:jc w:val="center"/>
              <w:rPr>
                <w:noProof w:val="0"/>
              </w:rPr>
            </w:pPr>
            <w:r w:rsidRPr="002A31D8">
              <w:rPr>
                <w:noProof w:val="0"/>
              </w:rPr>
              <w:t>(3002,0051)</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 xml:space="preserve">&gt;&gt; </w:t>
            </w:r>
            <w:proofErr w:type="spellStart"/>
            <w:r w:rsidRPr="002A31D8">
              <w:rPr>
                <w:noProof w:val="0"/>
              </w:rPr>
              <w:t>Fluence</w:t>
            </w:r>
            <w:proofErr w:type="spellEnd"/>
            <w:r w:rsidRPr="002A31D8">
              <w:rPr>
                <w:noProof w:val="0"/>
              </w:rPr>
              <w:t xml:space="preserve"> Mode ID</w:t>
            </w:r>
          </w:p>
        </w:tc>
        <w:tc>
          <w:tcPr>
            <w:tcW w:w="1710" w:type="dxa"/>
            <w:vAlign w:val="center"/>
          </w:tcPr>
          <w:p w:rsidR="00456C43" w:rsidRPr="002A31D8" w:rsidRDefault="00456C43" w:rsidP="00A05466">
            <w:pPr>
              <w:pStyle w:val="TableEntry"/>
              <w:jc w:val="center"/>
              <w:rPr>
                <w:noProof w:val="0"/>
              </w:rPr>
            </w:pPr>
            <w:r w:rsidRPr="002A31D8">
              <w:rPr>
                <w:noProof w:val="0"/>
              </w:rPr>
              <w:t>(3002,0052)</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D</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Treatment Machine Name</w:t>
            </w:r>
          </w:p>
        </w:tc>
        <w:tc>
          <w:tcPr>
            <w:tcW w:w="1710" w:type="dxa"/>
            <w:vAlign w:val="center"/>
          </w:tcPr>
          <w:p w:rsidR="00456C43" w:rsidRPr="002A31D8" w:rsidRDefault="00456C43" w:rsidP="00A05466">
            <w:pPr>
              <w:pStyle w:val="TableEntry"/>
              <w:jc w:val="center"/>
              <w:rPr>
                <w:noProof w:val="0"/>
              </w:rPr>
            </w:pPr>
            <w:r w:rsidRPr="002A31D8">
              <w:rPr>
                <w:noProof w:val="0"/>
              </w:rPr>
              <w:t>(300A,00B2)</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Primary Dosimeter Unit</w:t>
            </w:r>
          </w:p>
        </w:tc>
        <w:tc>
          <w:tcPr>
            <w:tcW w:w="1710" w:type="dxa"/>
            <w:vAlign w:val="center"/>
          </w:tcPr>
          <w:p w:rsidR="00456C43" w:rsidRPr="002A31D8" w:rsidRDefault="00456C43" w:rsidP="00A05466">
            <w:pPr>
              <w:pStyle w:val="TableEntry"/>
              <w:jc w:val="center"/>
              <w:rPr>
                <w:noProof w:val="0"/>
              </w:rPr>
            </w:pPr>
            <w:r w:rsidRPr="002A31D8">
              <w:rPr>
                <w:noProof w:val="0"/>
              </w:rPr>
              <w:t>(300A,00B3)</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MU.</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Source-Axis Distance</w:t>
            </w:r>
          </w:p>
        </w:tc>
        <w:tc>
          <w:tcPr>
            <w:tcW w:w="1710" w:type="dxa"/>
            <w:vAlign w:val="center"/>
          </w:tcPr>
          <w:p w:rsidR="00456C43" w:rsidRPr="002A31D8" w:rsidRDefault="00456C43" w:rsidP="00A05466">
            <w:pPr>
              <w:pStyle w:val="TableEntry"/>
              <w:jc w:val="center"/>
              <w:rPr>
                <w:noProof w:val="0"/>
              </w:rPr>
            </w:pPr>
            <w:r w:rsidRPr="002A31D8">
              <w:rPr>
                <w:noProof w:val="0"/>
              </w:rPr>
              <w:t>(300A,00B4)</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Beam Limiting Device Sequence</w:t>
            </w:r>
          </w:p>
        </w:tc>
        <w:tc>
          <w:tcPr>
            <w:tcW w:w="1710" w:type="dxa"/>
            <w:vAlign w:val="center"/>
          </w:tcPr>
          <w:p w:rsidR="00456C43" w:rsidRPr="002A31D8" w:rsidRDefault="00456C43" w:rsidP="00A05466">
            <w:pPr>
              <w:pStyle w:val="TableEntry"/>
              <w:jc w:val="center"/>
              <w:rPr>
                <w:noProof w:val="0"/>
              </w:rPr>
            </w:pPr>
            <w:r w:rsidRPr="002A31D8">
              <w:rPr>
                <w:noProof w:val="0"/>
              </w:rPr>
              <w:t>(300A,00B6)</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RT Beam Limiting Device Type</w:t>
            </w:r>
          </w:p>
        </w:tc>
        <w:tc>
          <w:tcPr>
            <w:tcW w:w="1710" w:type="dxa"/>
            <w:vAlign w:val="center"/>
          </w:tcPr>
          <w:p w:rsidR="00456C43" w:rsidRPr="002A31D8" w:rsidRDefault="00456C43" w:rsidP="00A05466">
            <w:pPr>
              <w:pStyle w:val="TableEntry"/>
              <w:jc w:val="center"/>
              <w:rPr>
                <w:noProof w:val="0"/>
              </w:rPr>
            </w:pPr>
            <w:r w:rsidRPr="002A31D8">
              <w:rPr>
                <w:noProof w:val="0"/>
              </w:rPr>
              <w:t>(300A,00B8)</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2 jaws, MLC shall not be present</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 xml:space="preserve"> &gt;&gt; Leaf Position Boundaries</w:t>
            </w:r>
          </w:p>
        </w:tc>
        <w:tc>
          <w:tcPr>
            <w:tcW w:w="1710" w:type="dxa"/>
            <w:vAlign w:val="center"/>
          </w:tcPr>
          <w:p w:rsidR="00456C43" w:rsidRPr="002A31D8" w:rsidRDefault="00456C43" w:rsidP="00A05466">
            <w:pPr>
              <w:pStyle w:val="TableEntry"/>
              <w:jc w:val="center"/>
              <w:rPr>
                <w:noProof w:val="0"/>
              </w:rPr>
            </w:pPr>
            <w:r w:rsidRPr="002A31D8">
              <w:rPr>
                <w:noProof w:val="0"/>
              </w:rPr>
              <w:t>(300A,00BE)</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O+*</w:t>
            </w:r>
          </w:p>
        </w:tc>
        <w:tc>
          <w:tcPr>
            <w:tcW w:w="3298" w:type="dxa"/>
            <w:vAlign w:val="center"/>
          </w:tcPr>
          <w:p w:rsidR="00456C43" w:rsidRPr="002A31D8" w:rsidRDefault="00456C43" w:rsidP="00A05466">
            <w:pPr>
              <w:pStyle w:val="TableEntry"/>
              <w:rPr>
                <w:noProof w:val="0"/>
                <w:color w:val="000000"/>
              </w:rPr>
            </w:pPr>
            <w:r w:rsidRPr="002A31D8">
              <w:rPr>
                <w:noProof w:val="0"/>
                <w:color w:val="000000"/>
              </w:rPr>
              <w:t>NA (no MLC)</w:t>
            </w:r>
            <w:r w:rsidRPr="002A31D8">
              <w:rPr>
                <w:noProof w:val="0"/>
                <w:color w:val="000000"/>
              </w:rPr>
              <w:br/>
              <w:t>May or may not be present for jaws,  may be ignored for jaws</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Referenced Patient Setup Number</w:t>
            </w:r>
            <w:r w:rsidRPr="002A31D8">
              <w:rPr>
                <w:noProof w:val="0"/>
              </w:rPr>
              <w:tab/>
            </w:r>
          </w:p>
        </w:tc>
        <w:tc>
          <w:tcPr>
            <w:tcW w:w="1710" w:type="dxa"/>
            <w:vAlign w:val="center"/>
          </w:tcPr>
          <w:p w:rsidR="00456C43" w:rsidRPr="002A31D8" w:rsidRDefault="00456C43" w:rsidP="00A05466">
            <w:pPr>
              <w:pStyle w:val="TableEntry"/>
              <w:jc w:val="center"/>
              <w:rPr>
                <w:noProof w:val="0"/>
              </w:rPr>
            </w:pPr>
            <w:r w:rsidRPr="002A31D8">
              <w:rPr>
                <w:noProof w:val="0"/>
              </w:rPr>
              <w:t>(300C,006A)</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&gt;= 1.</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Treatment Delivery Type</w:t>
            </w:r>
          </w:p>
        </w:tc>
        <w:tc>
          <w:tcPr>
            <w:tcW w:w="1710" w:type="dxa"/>
            <w:vAlign w:val="center"/>
          </w:tcPr>
          <w:p w:rsidR="00456C43" w:rsidRPr="002A31D8" w:rsidRDefault="00456C43" w:rsidP="00A05466">
            <w:pPr>
              <w:pStyle w:val="TableEntry"/>
              <w:jc w:val="center"/>
              <w:rPr>
                <w:noProof w:val="0"/>
              </w:rPr>
            </w:pPr>
            <w:r w:rsidRPr="002A31D8">
              <w:rPr>
                <w:noProof w:val="0"/>
              </w:rPr>
              <w:t>(300A,00CE)</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Number of Wedges</w:t>
            </w:r>
          </w:p>
        </w:tc>
        <w:tc>
          <w:tcPr>
            <w:tcW w:w="1710" w:type="dxa"/>
            <w:vAlign w:val="center"/>
          </w:tcPr>
          <w:p w:rsidR="00456C43" w:rsidRPr="002A31D8" w:rsidRDefault="00456C43" w:rsidP="00A05466">
            <w:pPr>
              <w:pStyle w:val="TableEntry"/>
              <w:jc w:val="center"/>
              <w:rPr>
                <w:noProof w:val="0"/>
              </w:rPr>
            </w:pPr>
            <w:r w:rsidRPr="002A31D8">
              <w:rPr>
                <w:noProof w:val="0"/>
              </w:rPr>
              <w:t>(300A,00D0)</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Number of Compensators</w:t>
            </w:r>
          </w:p>
        </w:tc>
        <w:tc>
          <w:tcPr>
            <w:tcW w:w="1710" w:type="dxa"/>
            <w:vAlign w:val="center"/>
          </w:tcPr>
          <w:p w:rsidR="00456C43" w:rsidRPr="002A31D8" w:rsidRDefault="00456C43" w:rsidP="00A05466">
            <w:pPr>
              <w:pStyle w:val="TableEntry"/>
              <w:jc w:val="center"/>
              <w:rPr>
                <w:noProof w:val="0"/>
              </w:rPr>
            </w:pPr>
            <w:r w:rsidRPr="002A31D8">
              <w:rPr>
                <w:noProof w:val="0"/>
              </w:rPr>
              <w:t>(300A,00E0)</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456C43" w:rsidRPr="002A31D8" w:rsidRDefault="00456C43" w:rsidP="00A05466">
            <w:pPr>
              <w:pStyle w:val="TableEntry"/>
              <w:jc w:val="center"/>
              <w:rPr>
                <w:noProof w:val="0"/>
              </w:rPr>
            </w:pPr>
            <w:r w:rsidRPr="002A31D8">
              <w:rPr>
                <w:noProof w:val="0"/>
              </w:rPr>
              <w:t>(300A, 00ED)</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&gt;= 0</w:t>
            </w:r>
            <w:r w:rsidR="002A31D8">
              <w:rPr>
                <w:rFonts w:eastAsia="ヒラギノ角ゴ Pro W6"/>
                <w:noProof w:val="0"/>
              </w:rPr>
              <w:t xml:space="preserve">. </w:t>
            </w:r>
            <w:r w:rsidRPr="002A31D8">
              <w:rPr>
                <w:rFonts w:eastAsia="ヒラギノ角ゴ Pro W6"/>
                <w:noProof w:val="0"/>
              </w:rPr>
              <w:t>If &gt; 0, see Bolus Beam Modifier.</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Number of Blocks</w:t>
            </w:r>
          </w:p>
        </w:tc>
        <w:tc>
          <w:tcPr>
            <w:tcW w:w="1710" w:type="dxa"/>
            <w:vAlign w:val="center"/>
          </w:tcPr>
          <w:p w:rsidR="00456C43" w:rsidRPr="002A31D8" w:rsidRDefault="00456C43" w:rsidP="00A05466">
            <w:pPr>
              <w:pStyle w:val="TableEntry"/>
              <w:jc w:val="center"/>
              <w:rPr>
                <w:noProof w:val="0"/>
              </w:rPr>
            </w:pPr>
            <w:r w:rsidRPr="002A31D8">
              <w:rPr>
                <w:noProof w:val="0"/>
              </w:rPr>
              <w:t>(300A,00F0)</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0.</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Applicator Sequence</w:t>
            </w:r>
          </w:p>
        </w:tc>
        <w:tc>
          <w:tcPr>
            <w:tcW w:w="1710" w:type="dxa"/>
            <w:vAlign w:val="center"/>
          </w:tcPr>
          <w:p w:rsidR="00456C43" w:rsidRPr="002A31D8" w:rsidRDefault="00456C43" w:rsidP="00A05466">
            <w:pPr>
              <w:pStyle w:val="TableEntry"/>
              <w:jc w:val="center"/>
              <w:rPr>
                <w:noProof w:val="0"/>
              </w:rPr>
            </w:pPr>
            <w:r w:rsidRPr="002A31D8">
              <w:rPr>
                <w:noProof w:val="0"/>
              </w:rPr>
              <w:t>(300A,0107)</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contain 1 item.</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Applicator ID</w:t>
            </w:r>
          </w:p>
        </w:tc>
        <w:tc>
          <w:tcPr>
            <w:tcW w:w="1710" w:type="dxa"/>
            <w:vAlign w:val="center"/>
          </w:tcPr>
          <w:p w:rsidR="00456C43" w:rsidRPr="002A31D8" w:rsidRDefault="00456C43" w:rsidP="00A05466">
            <w:pPr>
              <w:pStyle w:val="TableEntry"/>
              <w:jc w:val="center"/>
              <w:rPr>
                <w:noProof w:val="0"/>
              </w:rPr>
            </w:pPr>
            <w:r w:rsidRPr="002A31D8">
              <w:rPr>
                <w:noProof w:val="0"/>
              </w:rPr>
              <w:t>(300A,0108)</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Applicator Type</w:t>
            </w:r>
          </w:p>
        </w:tc>
        <w:tc>
          <w:tcPr>
            <w:tcW w:w="1710" w:type="dxa"/>
            <w:vAlign w:val="center"/>
          </w:tcPr>
          <w:p w:rsidR="00456C43" w:rsidRPr="002A31D8" w:rsidRDefault="00456C43" w:rsidP="00A05466">
            <w:pPr>
              <w:pStyle w:val="TableEntry"/>
              <w:jc w:val="center"/>
              <w:rPr>
                <w:noProof w:val="0"/>
              </w:rPr>
            </w:pPr>
            <w:r w:rsidRPr="002A31D8">
              <w:rPr>
                <w:noProof w:val="0"/>
              </w:rPr>
              <w:t>(300A,0109)</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PHOTON_CIRC.</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Applicator Geometry Sequence</w:t>
            </w:r>
          </w:p>
        </w:tc>
        <w:tc>
          <w:tcPr>
            <w:tcW w:w="1710" w:type="dxa"/>
            <w:vAlign w:val="center"/>
          </w:tcPr>
          <w:p w:rsidR="00456C43" w:rsidRPr="002A31D8" w:rsidRDefault="00456C43" w:rsidP="00A05466">
            <w:pPr>
              <w:pStyle w:val="TableEntry"/>
              <w:jc w:val="center"/>
              <w:rPr>
                <w:noProof w:val="0"/>
              </w:rPr>
            </w:pPr>
            <w:r w:rsidRPr="002A31D8">
              <w:rPr>
                <w:noProof w:val="0"/>
              </w:rPr>
              <w:t>(300A,0431)</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Applicator Aperture Shape</w:t>
            </w:r>
          </w:p>
        </w:tc>
        <w:tc>
          <w:tcPr>
            <w:tcW w:w="1710" w:type="dxa"/>
            <w:vAlign w:val="center"/>
          </w:tcPr>
          <w:p w:rsidR="00456C43" w:rsidRPr="002A31D8" w:rsidRDefault="00456C43" w:rsidP="00A05466">
            <w:pPr>
              <w:pStyle w:val="TableEntry"/>
              <w:jc w:val="center"/>
              <w:rPr>
                <w:noProof w:val="0"/>
              </w:rPr>
            </w:pPr>
            <w:r w:rsidRPr="002A31D8">
              <w:rPr>
                <w:noProof w:val="0"/>
              </w:rPr>
              <w:t>(300A,0432)</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SYM_CIRCULAR</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 xml:space="preserve">&gt; Final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A05466">
            <w:pPr>
              <w:pStyle w:val="TableEntry"/>
              <w:jc w:val="center"/>
              <w:rPr>
                <w:noProof w:val="0"/>
              </w:rPr>
            </w:pPr>
            <w:r w:rsidRPr="002A31D8">
              <w:rPr>
                <w:noProof w:val="0"/>
              </w:rPr>
              <w:t>(300A,010E)</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Number of Control Points</w:t>
            </w:r>
          </w:p>
        </w:tc>
        <w:tc>
          <w:tcPr>
            <w:tcW w:w="1710" w:type="dxa"/>
            <w:vAlign w:val="center"/>
          </w:tcPr>
          <w:p w:rsidR="00456C43" w:rsidRPr="002A31D8" w:rsidRDefault="00456C43" w:rsidP="00A05466">
            <w:pPr>
              <w:pStyle w:val="TableEntry"/>
              <w:jc w:val="center"/>
              <w:rPr>
                <w:noProof w:val="0"/>
              </w:rPr>
            </w:pPr>
            <w:r w:rsidRPr="002A31D8">
              <w:rPr>
                <w:noProof w:val="0"/>
              </w:rPr>
              <w:t>(300A,0110)</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2.</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 Control Point Sequence</w:t>
            </w:r>
          </w:p>
        </w:tc>
        <w:tc>
          <w:tcPr>
            <w:tcW w:w="1710" w:type="dxa"/>
            <w:vAlign w:val="center"/>
          </w:tcPr>
          <w:p w:rsidR="00456C43" w:rsidRPr="002A31D8" w:rsidRDefault="00456C43" w:rsidP="00A05466">
            <w:pPr>
              <w:pStyle w:val="TableEntry"/>
              <w:jc w:val="center"/>
              <w:rPr>
                <w:noProof w:val="0"/>
              </w:rPr>
            </w:pPr>
            <w:r w:rsidRPr="002A31D8">
              <w:rPr>
                <w:noProof w:val="0"/>
              </w:rPr>
              <w:t>(300A,0111)</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lastRenderedPageBreak/>
              <w:t xml:space="preserve">&gt;&gt; Cumulative </w:t>
            </w:r>
            <w:proofErr w:type="spellStart"/>
            <w:r w:rsidRPr="002A31D8">
              <w:rPr>
                <w:noProof w:val="0"/>
              </w:rPr>
              <w:t>Meterset</w:t>
            </w:r>
            <w:proofErr w:type="spellEnd"/>
            <w:r w:rsidRPr="002A31D8">
              <w:rPr>
                <w:noProof w:val="0"/>
              </w:rPr>
              <w:t xml:space="preserve"> Weight</w:t>
            </w:r>
          </w:p>
        </w:tc>
        <w:tc>
          <w:tcPr>
            <w:tcW w:w="1710" w:type="dxa"/>
            <w:vAlign w:val="center"/>
          </w:tcPr>
          <w:p w:rsidR="00456C43" w:rsidRPr="002A31D8" w:rsidRDefault="00456C43" w:rsidP="00A05466">
            <w:pPr>
              <w:pStyle w:val="TableEntry"/>
              <w:jc w:val="center"/>
              <w:rPr>
                <w:noProof w:val="0"/>
              </w:rPr>
            </w:pPr>
            <w:r w:rsidRPr="002A31D8">
              <w:rPr>
                <w:noProof w:val="0"/>
              </w:rPr>
              <w:t>(300A,0134)</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highlight w:val="yellow"/>
              </w:rPr>
            </w:pPr>
            <w:r w:rsidRPr="002A31D8">
              <w:rPr>
                <w:noProof w:val="0"/>
              </w:rPr>
              <w:t>&gt;&gt; Referenced Dose Reference Sequence</w:t>
            </w:r>
          </w:p>
        </w:tc>
        <w:tc>
          <w:tcPr>
            <w:tcW w:w="1710" w:type="dxa"/>
            <w:vAlign w:val="center"/>
          </w:tcPr>
          <w:p w:rsidR="00456C43" w:rsidRPr="002A31D8" w:rsidRDefault="00456C43" w:rsidP="00A05466">
            <w:pPr>
              <w:pStyle w:val="TableEntry"/>
              <w:jc w:val="center"/>
              <w:rPr>
                <w:noProof w:val="0"/>
              </w:rPr>
            </w:pPr>
            <w:r w:rsidRPr="002A31D8">
              <w:rPr>
                <w:noProof w:val="0"/>
              </w:rPr>
              <w:t>(300C,0050)</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p w:rsidR="00456C43" w:rsidRPr="002A31D8" w:rsidRDefault="00456C43" w:rsidP="00A05466">
            <w:pPr>
              <w:pStyle w:val="TableEntry"/>
              <w:jc w:val="center"/>
              <w:rPr>
                <w:rFonts w:eastAsia="ヒラギノ角ゴ Pro W6"/>
                <w:noProof w:val="0"/>
              </w:rPr>
            </w:pPr>
          </w:p>
          <w:p w:rsidR="00456C43" w:rsidRPr="002A31D8" w:rsidRDefault="00456C43" w:rsidP="00A05466">
            <w:pPr>
              <w:pStyle w:val="TableEntry"/>
              <w:jc w:val="center"/>
              <w:rPr>
                <w:rFonts w:eastAsia="ヒラギノ角ゴ Pro W6"/>
                <w:noProof w:val="0"/>
              </w:rPr>
            </w:pPr>
          </w:p>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R+/O+*</w:t>
            </w:r>
          </w:p>
          <w:p w:rsidR="00456C43" w:rsidRPr="002A31D8" w:rsidRDefault="00456C43" w:rsidP="00A05466">
            <w:pPr>
              <w:pStyle w:val="TableEntry"/>
              <w:jc w:val="center"/>
              <w:rPr>
                <w:rFonts w:eastAsia="ヒラギノ角ゴ Pro W6"/>
                <w:noProof w:val="0"/>
              </w:rPr>
            </w:pPr>
          </w:p>
          <w:p w:rsidR="00456C43" w:rsidRPr="002A31D8" w:rsidRDefault="00456C43" w:rsidP="00A05466">
            <w:pPr>
              <w:pStyle w:val="TableEntry"/>
              <w:jc w:val="center"/>
              <w:rPr>
                <w:rFonts w:eastAsia="ヒラギノ角ゴ Pro W6"/>
                <w:noProof w:val="0"/>
              </w:rPr>
            </w:pPr>
          </w:p>
          <w:p w:rsidR="00456C43" w:rsidRPr="002A31D8" w:rsidRDefault="00456C43" w:rsidP="00A05466">
            <w:pPr>
              <w:pStyle w:val="TableEntry"/>
              <w:jc w:val="center"/>
              <w:rPr>
                <w:rFonts w:eastAsia="ヒラギノ角ゴ Pro W6"/>
                <w:noProof w:val="0"/>
              </w:rPr>
            </w:pPr>
          </w:p>
        </w:tc>
        <w:tc>
          <w:tcPr>
            <w:tcW w:w="3298" w:type="dxa"/>
            <w:vAlign w:val="center"/>
          </w:tcPr>
          <w:p w:rsidR="00456C43" w:rsidRPr="002A31D8" w:rsidRDefault="00456C43" w:rsidP="00A05466">
            <w:pPr>
              <w:pStyle w:val="TableEntry"/>
              <w:rPr>
                <w:noProof w:val="0"/>
              </w:rPr>
            </w:pPr>
            <w:r w:rsidRPr="002A31D8">
              <w:rPr>
                <w:noProof w:val="0"/>
              </w:rPr>
              <w:t xml:space="preserve">A TMS </w:t>
            </w:r>
            <w:r w:rsidR="00267522">
              <w:rPr>
                <w:noProof w:val="0"/>
              </w:rPr>
              <w:t>Actor</w:t>
            </w:r>
            <w:r w:rsidRPr="002A31D8">
              <w:rPr>
                <w:noProof w:val="0"/>
              </w:rPr>
              <w:t xml:space="preserve"> is required to consume and process this value.</w:t>
            </w:r>
          </w:p>
          <w:p w:rsidR="00456C43" w:rsidRPr="002A31D8" w:rsidRDefault="00456C43" w:rsidP="00A05466">
            <w:pPr>
              <w:pStyle w:val="TableEntry"/>
              <w:rPr>
                <w:rFonts w:eastAsia="ヒラギノ角ゴ Pro W6"/>
                <w:noProof w:val="0"/>
              </w:rPr>
            </w:pPr>
          </w:p>
          <w:p w:rsidR="00456C43" w:rsidRPr="002A31D8" w:rsidRDefault="00456C43" w:rsidP="00A05466">
            <w:pPr>
              <w:pStyle w:val="TableEntry"/>
              <w:rPr>
                <w:rFonts w:eastAsia="ヒラギノ角ゴ Pro W6"/>
                <w:noProof w:val="0"/>
              </w:rPr>
            </w:pPr>
            <w:r w:rsidRPr="002A31D8">
              <w:rPr>
                <w:noProof w:val="0"/>
              </w:rPr>
              <w:t xml:space="preserve">A beam </w:t>
            </w:r>
            <w:ins w:id="1657" w:author="Sven Siekmann" w:date="2018-07-03T16:32:00Z">
              <w:r w:rsidR="00BE784A" w:rsidRPr="002A31D8">
                <w:rPr>
                  <w:noProof w:val="0"/>
                </w:rPr>
                <w:t>producer</w:t>
              </w:r>
              <w:r w:rsidR="00BE784A">
                <w:rPr>
                  <w:noProof w:val="0"/>
                </w:rPr>
                <w:t>/</w:t>
              </w:r>
              <w:r w:rsidR="00BE784A" w:rsidRPr="002A31D8">
                <w:rPr>
                  <w:noProof w:val="0"/>
                </w:rPr>
                <w:t>consumer</w:t>
              </w:r>
              <w:r w:rsidR="00BE784A" w:rsidRPr="002A31D8" w:rsidDel="00BE784A">
                <w:rPr>
                  <w:noProof w:val="0"/>
                </w:rPr>
                <w:t xml:space="preserve"> </w:t>
              </w:r>
            </w:ins>
            <w:del w:id="1658" w:author="Sven Siekmann" w:date="2018-07-03T16:32:00Z">
              <w:r w:rsidRPr="002A31D8" w:rsidDel="00BE784A">
                <w:rPr>
                  <w:noProof w:val="0"/>
                </w:rPr>
                <w:delText xml:space="preserve">consumer/producer </w:delText>
              </w:r>
            </w:del>
            <w:r w:rsidRPr="002A31D8">
              <w:rPr>
                <w:noProof w:val="0"/>
              </w:rPr>
              <w:t>actor (</w:t>
            </w:r>
            <w:r w:rsidR="002A31D8">
              <w:rPr>
                <w:noProof w:val="0"/>
              </w:rPr>
              <w:t xml:space="preserve">e.g., </w:t>
            </w:r>
            <w:r w:rsidRPr="002A31D8">
              <w:rPr>
                <w:noProof w:val="0"/>
              </w:rPr>
              <w:t>a TPS) may consume this value and is required to produce it.</w:t>
            </w:r>
            <w:r w:rsidRPr="002A31D8">
              <w:rPr>
                <w:rFonts w:eastAsia="ヒラギノ角ゴ Pro W6"/>
                <w:noProof w:val="0"/>
              </w:rPr>
              <w:t xml:space="preserve"> Shall have at least one item for target dose accumulation.</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&gt;&gt;&gt; Cumulative Dose Reference Coefficient</w:t>
            </w:r>
          </w:p>
        </w:tc>
        <w:tc>
          <w:tcPr>
            <w:tcW w:w="1710" w:type="dxa"/>
            <w:vAlign w:val="center"/>
          </w:tcPr>
          <w:p w:rsidR="00456C43" w:rsidRPr="002A31D8" w:rsidRDefault="00456C43" w:rsidP="00A05466">
            <w:pPr>
              <w:pStyle w:val="TableEntry"/>
              <w:jc w:val="center"/>
              <w:rPr>
                <w:noProof w:val="0"/>
              </w:rPr>
            </w:pPr>
            <w:r w:rsidRPr="002A31D8">
              <w:rPr>
                <w:noProof w:val="0"/>
              </w:rPr>
              <w:t>(300A,010C)</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present.</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Nominal Beam Energy</w:t>
            </w:r>
          </w:p>
        </w:tc>
        <w:tc>
          <w:tcPr>
            <w:tcW w:w="1710" w:type="dxa"/>
            <w:vAlign w:val="center"/>
          </w:tcPr>
          <w:p w:rsidR="00456C43" w:rsidRPr="002A31D8" w:rsidRDefault="00456C43" w:rsidP="00A05466">
            <w:pPr>
              <w:pStyle w:val="TableEntry"/>
              <w:jc w:val="center"/>
              <w:rPr>
                <w:noProof w:val="0"/>
              </w:rPr>
            </w:pPr>
            <w:r w:rsidRPr="002A31D8">
              <w:rPr>
                <w:noProof w:val="0"/>
              </w:rPr>
              <w:t>(300A,0114)</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Dose Rate Set</w:t>
            </w:r>
          </w:p>
        </w:tc>
        <w:tc>
          <w:tcPr>
            <w:tcW w:w="1710" w:type="dxa"/>
            <w:vAlign w:val="center"/>
          </w:tcPr>
          <w:p w:rsidR="00456C43" w:rsidRPr="002A31D8" w:rsidRDefault="00456C43" w:rsidP="00A05466">
            <w:pPr>
              <w:pStyle w:val="TableEntry"/>
              <w:jc w:val="center"/>
              <w:rPr>
                <w:noProof w:val="0"/>
              </w:rPr>
            </w:pPr>
            <w:r w:rsidRPr="002A31D8">
              <w:rPr>
                <w:noProof w:val="0"/>
              </w:rPr>
              <w:t>(300A,0115)</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noProof w:val="0"/>
              </w:rPr>
              <w:t>Shall be constant.</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Wedge Position Sequence</w:t>
            </w:r>
          </w:p>
        </w:tc>
        <w:tc>
          <w:tcPr>
            <w:tcW w:w="1710" w:type="dxa"/>
            <w:vAlign w:val="center"/>
          </w:tcPr>
          <w:p w:rsidR="00456C43" w:rsidRPr="002A31D8" w:rsidRDefault="00456C43" w:rsidP="00A05466">
            <w:pPr>
              <w:pStyle w:val="TableEntry"/>
              <w:jc w:val="center"/>
              <w:rPr>
                <w:noProof w:val="0"/>
              </w:rPr>
            </w:pPr>
            <w:r w:rsidRPr="002A31D8">
              <w:rPr>
                <w:noProof w:val="0"/>
              </w:rPr>
              <w:t>(300A,0116)</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not be present</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Beam Limiting Device Position Sequence</w:t>
            </w:r>
          </w:p>
        </w:tc>
        <w:tc>
          <w:tcPr>
            <w:tcW w:w="1710" w:type="dxa"/>
            <w:vAlign w:val="center"/>
          </w:tcPr>
          <w:p w:rsidR="00456C43" w:rsidRPr="002A31D8" w:rsidRDefault="00456C43" w:rsidP="00A05466">
            <w:pPr>
              <w:pStyle w:val="TableEntry"/>
              <w:jc w:val="center"/>
              <w:rPr>
                <w:noProof w:val="0"/>
              </w:rPr>
            </w:pPr>
            <w:r w:rsidRPr="002A31D8">
              <w:rPr>
                <w:noProof w:val="0"/>
              </w:rPr>
              <w:t>(300A,011A)</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consistent with the Beam Limiting Device Sequence (300A,00B6).</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&gt;&gt;&gt;Leaf/Jaw Positions</w:t>
            </w:r>
          </w:p>
        </w:tc>
        <w:tc>
          <w:tcPr>
            <w:tcW w:w="1710" w:type="dxa"/>
            <w:vAlign w:val="center"/>
          </w:tcPr>
          <w:p w:rsidR="00456C43" w:rsidRPr="002A31D8" w:rsidRDefault="00456C43" w:rsidP="00A05466">
            <w:pPr>
              <w:pStyle w:val="TableEntry"/>
              <w:jc w:val="center"/>
              <w:rPr>
                <w:noProof w:val="0"/>
              </w:rPr>
            </w:pPr>
            <w:r w:rsidRPr="002A31D8">
              <w:rPr>
                <w:noProof w:val="0"/>
              </w:rPr>
              <w:t>(300A,011C)</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Gantry Angle</w:t>
            </w:r>
          </w:p>
        </w:tc>
        <w:tc>
          <w:tcPr>
            <w:tcW w:w="1710" w:type="dxa"/>
            <w:vAlign w:val="center"/>
          </w:tcPr>
          <w:p w:rsidR="00456C43" w:rsidRPr="002A31D8" w:rsidRDefault="00456C43" w:rsidP="00A05466">
            <w:pPr>
              <w:pStyle w:val="TableEntry"/>
              <w:jc w:val="center"/>
              <w:rPr>
                <w:noProof w:val="0"/>
              </w:rPr>
            </w:pPr>
            <w:r w:rsidRPr="002A31D8">
              <w:rPr>
                <w:noProof w:val="0"/>
              </w:rPr>
              <w:t>(300A,011E)</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Gantry Rotation Direction</w:t>
            </w:r>
          </w:p>
        </w:tc>
        <w:tc>
          <w:tcPr>
            <w:tcW w:w="1710" w:type="dxa"/>
            <w:vAlign w:val="center"/>
          </w:tcPr>
          <w:p w:rsidR="00456C43" w:rsidRPr="002A31D8" w:rsidRDefault="00456C43" w:rsidP="00A05466">
            <w:pPr>
              <w:pStyle w:val="TableEntry"/>
              <w:jc w:val="center"/>
              <w:rPr>
                <w:noProof w:val="0"/>
              </w:rPr>
            </w:pPr>
            <w:r w:rsidRPr="002A31D8">
              <w:rPr>
                <w:noProof w:val="0"/>
              </w:rPr>
              <w:t>(300A,011F)</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CW or CC for Control Point 0</w:t>
            </w:r>
          </w:p>
          <w:p w:rsidR="00456C43" w:rsidRPr="002A31D8" w:rsidRDefault="00456C43" w:rsidP="00A05466">
            <w:pPr>
              <w:pStyle w:val="TableEntry"/>
              <w:rPr>
                <w:rFonts w:eastAsia="ヒラギノ角ゴ Pro W6"/>
                <w:noProof w:val="0"/>
              </w:rPr>
            </w:pPr>
            <w:r w:rsidRPr="002A31D8">
              <w:rPr>
                <w:rFonts w:eastAsia="ヒラギノ角ゴ Pro W6"/>
                <w:noProof w:val="0"/>
              </w:rPr>
              <w:t>Can be NONE for Control Point 1.</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Gantry Pitch Angle</w:t>
            </w:r>
          </w:p>
        </w:tc>
        <w:tc>
          <w:tcPr>
            <w:tcW w:w="1710" w:type="dxa"/>
            <w:vAlign w:val="center"/>
          </w:tcPr>
          <w:p w:rsidR="00456C43" w:rsidRPr="002A31D8" w:rsidRDefault="00456C43" w:rsidP="00A05466">
            <w:pPr>
              <w:pStyle w:val="TableEntry"/>
              <w:jc w:val="center"/>
              <w:rPr>
                <w:noProof w:val="0"/>
              </w:rPr>
            </w:pPr>
            <w:r w:rsidRPr="002A31D8">
              <w:rPr>
                <w:noProof w:val="0"/>
              </w:rPr>
              <w:t>(300A,014A)</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noProof w:val="0"/>
              </w:rPr>
              <w:t>O+*</w:t>
            </w:r>
          </w:p>
        </w:tc>
        <w:tc>
          <w:tcPr>
            <w:tcW w:w="3298" w:type="dxa"/>
            <w:vAlign w:val="center"/>
          </w:tcPr>
          <w:p w:rsidR="00456C43" w:rsidRPr="002A31D8" w:rsidRDefault="00456C43" w:rsidP="00A05466">
            <w:pPr>
              <w:pStyle w:val="TableEntry"/>
              <w:rPr>
                <w:rFonts w:eastAsia="ヒラギノ角ゴ Pro W6"/>
                <w:noProof w:val="0"/>
              </w:rPr>
            </w:pPr>
            <w:r w:rsidRPr="002A31D8">
              <w:rPr>
                <w:noProof w:val="0"/>
              </w:rPr>
              <w:t>If not present, shall be assumed to be in the zero position</w:t>
            </w:r>
            <w:r w:rsidR="002A31D8">
              <w:rPr>
                <w:noProof w:val="0"/>
              </w:rPr>
              <w:t xml:space="preserve">. </w:t>
            </w:r>
            <w:r w:rsidRPr="002A31D8">
              <w:rPr>
                <w:noProof w:val="0"/>
              </w:rPr>
              <w:t>If present, shall be zero.</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Gantry Pitch Rotation Direction</w:t>
            </w:r>
          </w:p>
        </w:tc>
        <w:tc>
          <w:tcPr>
            <w:tcW w:w="1710" w:type="dxa"/>
            <w:vAlign w:val="center"/>
          </w:tcPr>
          <w:p w:rsidR="00456C43" w:rsidRPr="002A31D8" w:rsidRDefault="00456C43" w:rsidP="00A05466">
            <w:pPr>
              <w:pStyle w:val="TableEntry"/>
              <w:jc w:val="center"/>
              <w:rPr>
                <w:noProof w:val="0"/>
              </w:rPr>
            </w:pPr>
            <w:r w:rsidRPr="002A31D8">
              <w:rPr>
                <w:noProof w:val="0"/>
              </w:rPr>
              <w:t>(300A,014C)</w:t>
            </w:r>
          </w:p>
        </w:tc>
        <w:tc>
          <w:tcPr>
            <w:tcW w:w="1620" w:type="dxa"/>
            <w:vAlign w:val="center"/>
          </w:tcPr>
          <w:p w:rsidR="00456C43" w:rsidRPr="002A31D8" w:rsidRDefault="00456C43" w:rsidP="00A05466">
            <w:pPr>
              <w:pStyle w:val="TableEntry"/>
              <w:jc w:val="center"/>
              <w:rPr>
                <w:noProof w:val="0"/>
              </w:rPr>
            </w:pPr>
            <w:r w:rsidRPr="002A31D8">
              <w:rPr>
                <w:noProof w:val="0"/>
              </w:rPr>
              <w:t>O+*</w:t>
            </w:r>
          </w:p>
        </w:tc>
        <w:tc>
          <w:tcPr>
            <w:tcW w:w="3298" w:type="dxa"/>
            <w:vAlign w:val="center"/>
          </w:tcPr>
          <w:p w:rsidR="00456C43" w:rsidRPr="002A31D8" w:rsidRDefault="00456C43" w:rsidP="00A05466">
            <w:pPr>
              <w:pStyle w:val="TableEntry"/>
              <w:rPr>
                <w:noProof w:val="0"/>
              </w:rPr>
            </w:pPr>
            <w:r w:rsidRPr="002A31D8">
              <w:rPr>
                <w:noProof w:val="0"/>
              </w:rPr>
              <w:t>If present, shall be NONE.</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Beam Limiting Device Angle</w:t>
            </w:r>
          </w:p>
        </w:tc>
        <w:tc>
          <w:tcPr>
            <w:tcW w:w="1710" w:type="dxa"/>
            <w:vAlign w:val="center"/>
          </w:tcPr>
          <w:p w:rsidR="00456C43" w:rsidRPr="002A31D8" w:rsidRDefault="00456C43" w:rsidP="00A05466">
            <w:pPr>
              <w:pStyle w:val="TableEntry"/>
              <w:jc w:val="center"/>
              <w:rPr>
                <w:noProof w:val="0"/>
              </w:rPr>
            </w:pPr>
            <w:r w:rsidRPr="002A31D8">
              <w:rPr>
                <w:noProof w:val="0"/>
              </w:rPr>
              <w:t>(300A,0120)</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constant.</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&gt;&gt; Beam Limiting Device Rotation Direction</w:t>
            </w:r>
          </w:p>
        </w:tc>
        <w:tc>
          <w:tcPr>
            <w:tcW w:w="1710" w:type="dxa"/>
            <w:vAlign w:val="center"/>
          </w:tcPr>
          <w:p w:rsidR="00456C43" w:rsidRPr="002A31D8" w:rsidRDefault="00456C43" w:rsidP="00A05466">
            <w:pPr>
              <w:pStyle w:val="TableEntry"/>
              <w:jc w:val="center"/>
              <w:rPr>
                <w:noProof w:val="0"/>
              </w:rPr>
            </w:pPr>
            <w:r w:rsidRPr="002A31D8">
              <w:rPr>
                <w:noProof w:val="0"/>
              </w:rPr>
              <w:t>(300A,0121)</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456C43" w:rsidP="00A05466">
            <w:pPr>
              <w:pStyle w:val="TableEntry"/>
              <w:rPr>
                <w:rFonts w:eastAsia="ヒラギノ角ゴ Pro W6"/>
                <w:noProof w:val="0"/>
              </w:rPr>
            </w:pPr>
            <w:r w:rsidRPr="002A31D8">
              <w:rPr>
                <w:rFonts w:eastAsia="ヒラギノ角ゴ Pro W6"/>
                <w:noProof w:val="0"/>
              </w:rPr>
              <w:t>Shall be NONE.</w:t>
            </w:r>
          </w:p>
        </w:tc>
      </w:tr>
      <w:tr w:rsidR="00456C43" w:rsidRPr="002A31D8" w:rsidTr="00A05466">
        <w:trPr>
          <w:cantSplit/>
        </w:trPr>
        <w:tc>
          <w:tcPr>
            <w:tcW w:w="9443" w:type="dxa"/>
            <w:gridSpan w:val="4"/>
            <w:vAlign w:val="center"/>
          </w:tcPr>
          <w:p w:rsidR="00456C43" w:rsidRPr="002A31D8" w:rsidRDefault="00456C43" w:rsidP="00BB439E">
            <w:pPr>
              <w:pStyle w:val="TableEntry"/>
              <w:rPr>
                <w:rFonts w:eastAsia="ヒラギノ角ゴ Pro W6"/>
                <w:noProof w:val="0"/>
              </w:rPr>
            </w:pPr>
            <w:r w:rsidRPr="002A31D8">
              <w:rPr>
                <w:noProof w:val="0"/>
              </w:rPr>
              <w:t>&lt; Insert Control Point Sequence Fixed Attributes List &gt; (See</w:t>
            </w:r>
            <w:hyperlink w:anchor="ControlPointFixedAttributeList" w:history="1">
              <w:r w:rsidR="00BB439E" w:rsidRPr="002A31D8">
                <w:rPr>
                  <w:noProof w:val="0"/>
                </w:rPr>
                <w:t xml:space="preserve"> </w:t>
              </w:r>
              <w:r w:rsidR="00BB439E" w:rsidRPr="002A31D8">
                <w:rPr>
                  <w:noProof w:val="0"/>
                </w:rPr>
                <w:fldChar w:fldCharType="begin"/>
              </w:r>
              <w:r w:rsidR="00BB439E" w:rsidRPr="002A31D8">
                <w:rPr>
                  <w:noProof w:val="0"/>
                </w:rPr>
                <w:instrText xml:space="preserve"> REF _Ref419209330 \r \h </w:instrText>
              </w:r>
              <w:r w:rsidR="00BB439E" w:rsidRPr="002A31D8">
                <w:rPr>
                  <w:noProof w:val="0"/>
                </w:rPr>
              </w:r>
              <w:r w:rsidR="00BB439E" w:rsidRPr="002A31D8">
                <w:rPr>
                  <w:noProof w:val="0"/>
                </w:rPr>
                <w:fldChar w:fldCharType="separate"/>
              </w:r>
              <w:r w:rsidR="0085472B">
                <w:rPr>
                  <w:noProof w:val="0"/>
                </w:rPr>
                <w:t>7.4.4.2.1</w:t>
              </w:r>
              <w:r w:rsidR="00BB439E" w:rsidRPr="002A31D8">
                <w:rPr>
                  <w:noProof w:val="0"/>
                </w:rPr>
                <w:fldChar w:fldCharType="end"/>
              </w:r>
            </w:hyperlink>
            <w:r w:rsidRPr="002A31D8">
              <w:rPr>
                <w:noProof w:val="0"/>
              </w:rPr>
              <w:t>)</w:t>
            </w:r>
          </w:p>
        </w:tc>
      </w:tr>
      <w:tr w:rsidR="00456C43" w:rsidRPr="002A31D8" w:rsidTr="00A05466">
        <w:trPr>
          <w:cantSplit/>
        </w:trPr>
        <w:tc>
          <w:tcPr>
            <w:tcW w:w="2815" w:type="dxa"/>
            <w:vAlign w:val="center"/>
          </w:tcPr>
          <w:p w:rsidR="00456C43" w:rsidRPr="002A31D8" w:rsidRDefault="00456C43" w:rsidP="00A05466">
            <w:pPr>
              <w:pStyle w:val="TableEntry"/>
              <w:rPr>
                <w:noProof w:val="0"/>
              </w:rPr>
            </w:pPr>
            <w:r w:rsidRPr="002A31D8">
              <w:rPr>
                <w:noProof w:val="0"/>
              </w:rPr>
              <w:t xml:space="preserve">&gt;&gt; </w:t>
            </w:r>
            <w:proofErr w:type="spellStart"/>
            <w:r w:rsidRPr="002A31D8">
              <w:rPr>
                <w:noProof w:val="0"/>
              </w:rPr>
              <w:t>Isocenter</w:t>
            </w:r>
            <w:proofErr w:type="spellEnd"/>
            <w:r w:rsidRPr="002A31D8">
              <w:rPr>
                <w:noProof w:val="0"/>
              </w:rPr>
              <w:t xml:space="preserve"> Position</w:t>
            </w:r>
          </w:p>
        </w:tc>
        <w:tc>
          <w:tcPr>
            <w:tcW w:w="1710" w:type="dxa"/>
            <w:vAlign w:val="center"/>
          </w:tcPr>
          <w:p w:rsidR="00456C43" w:rsidRPr="002A31D8" w:rsidRDefault="00456C43" w:rsidP="00A05466">
            <w:pPr>
              <w:pStyle w:val="TableEntry"/>
              <w:jc w:val="center"/>
              <w:rPr>
                <w:noProof w:val="0"/>
              </w:rPr>
            </w:pPr>
            <w:r w:rsidRPr="002A31D8">
              <w:rPr>
                <w:noProof w:val="0"/>
              </w:rPr>
              <w:t>(300A,012C)</w:t>
            </w:r>
          </w:p>
        </w:tc>
        <w:tc>
          <w:tcPr>
            <w:tcW w:w="1620" w:type="dxa"/>
            <w:vAlign w:val="center"/>
          </w:tcPr>
          <w:p w:rsidR="00456C43" w:rsidRPr="002A31D8" w:rsidRDefault="00456C43" w:rsidP="00A05466">
            <w:pPr>
              <w:pStyle w:val="TableEntry"/>
              <w:jc w:val="center"/>
              <w:rPr>
                <w:rFonts w:eastAsia="ヒラギノ角ゴ Pro W6"/>
                <w:noProof w:val="0"/>
              </w:rPr>
            </w:pPr>
            <w:r w:rsidRPr="002A31D8">
              <w:rPr>
                <w:rFonts w:eastAsia="ヒラギノ角ゴ Pro W6"/>
                <w:noProof w:val="0"/>
              </w:rPr>
              <w:t>R+</w:t>
            </w:r>
          </w:p>
        </w:tc>
        <w:tc>
          <w:tcPr>
            <w:tcW w:w="3298" w:type="dxa"/>
            <w:vAlign w:val="center"/>
          </w:tcPr>
          <w:p w:rsidR="00456C43" w:rsidRPr="002A31D8" w:rsidRDefault="00E76622" w:rsidP="00E76622">
            <w:pPr>
              <w:pStyle w:val="TableEntry"/>
              <w:rPr>
                <w:rFonts w:eastAsia="ヒラギノ角ゴ Pro W6"/>
                <w:noProof w:val="0"/>
              </w:rPr>
            </w:pPr>
            <w:ins w:id="1659" w:author="Sven Siekmann" w:date="2016-05-11T19:37:00Z">
              <w:r w:rsidRPr="002A31D8">
                <w:rPr>
                  <w:rFonts w:eastAsia="ヒラギノ角ゴ Pro W6"/>
                  <w:noProof w:val="0"/>
                </w:rPr>
                <w:t>Shall be constant for all CP</w:t>
              </w:r>
            </w:ins>
            <w:ins w:id="1660" w:author="Sven Siekmann" w:date="2016-05-11T20:23:00Z">
              <w:r w:rsidR="00504F01">
                <w:rPr>
                  <w:rFonts w:eastAsia="ヒラギノ角ゴ Pro W6"/>
                  <w:noProof w:val="0"/>
                </w:rPr>
                <w:t>s</w:t>
              </w:r>
            </w:ins>
            <w:ins w:id="1661" w:author="Sven Siekmann" w:date="2016-05-11T19:37:00Z">
              <w:r>
                <w:rPr>
                  <w:rFonts w:eastAsia="ヒラギノ角ゴ Pro W6"/>
                  <w:noProof w:val="0"/>
                </w:rPr>
                <w:t>.</w:t>
              </w:r>
            </w:ins>
          </w:p>
        </w:tc>
      </w:tr>
    </w:tbl>
    <w:p w:rsidR="00A20BEA" w:rsidRPr="002A31D8" w:rsidRDefault="00A20BEA">
      <w:pPr>
        <w:spacing w:before="0"/>
        <w:rPr>
          <w:lang w:eastAsia="x-none"/>
        </w:rPr>
      </w:pPr>
    </w:p>
    <w:p w:rsidR="00456C43" w:rsidRPr="002A31D8" w:rsidRDefault="00A20BEA" w:rsidP="00C013A2">
      <w:pPr>
        <w:pStyle w:val="Heading4"/>
        <w:rPr>
          <w:noProof w:val="0"/>
          <w:lang w:val="en-US"/>
        </w:rPr>
      </w:pPr>
      <w:r w:rsidRPr="002A31D8">
        <w:rPr>
          <w:noProof w:val="0"/>
          <w:lang w:val="en-US"/>
        </w:rPr>
        <w:br w:type="page"/>
      </w:r>
      <w:bookmarkStart w:id="1662" w:name="_Toc431980309"/>
      <w:bookmarkStart w:id="1663" w:name="_Toc433363237"/>
      <w:r w:rsidR="006B78AB" w:rsidRPr="002A31D8">
        <w:rPr>
          <w:noProof w:val="0"/>
          <w:lang w:val="en-US"/>
        </w:rPr>
        <w:lastRenderedPageBreak/>
        <w:t xml:space="preserve">General Beam </w:t>
      </w:r>
      <w:r w:rsidR="00202100" w:rsidRPr="002A31D8">
        <w:rPr>
          <w:noProof w:val="0"/>
          <w:lang w:val="en-US"/>
        </w:rPr>
        <w:t>Attribute</w:t>
      </w:r>
      <w:r w:rsidRPr="002A31D8">
        <w:rPr>
          <w:noProof w:val="0"/>
          <w:lang w:val="en-US"/>
        </w:rPr>
        <w:t xml:space="preserve"> </w:t>
      </w:r>
      <w:r w:rsidR="002B1350" w:rsidRPr="002A31D8">
        <w:rPr>
          <w:noProof w:val="0"/>
          <w:lang w:val="en-US"/>
        </w:rPr>
        <w:t>Specification</w:t>
      </w:r>
      <w:r w:rsidR="00761C75" w:rsidRPr="002A31D8">
        <w:rPr>
          <w:noProof w:val="0"/>
          <w:lang w:val="en-US"/>
        </w:rPr>
        <w:t>s</w:t>
      </w:r>
      <w:bookmarkEnd w:id="1662"/>
      <w:bookmarkEnd w:id="1663"/>
    </w:p>
    <w:p w:rsidR="00A20BEA" w:rsidRPr="002A31D8" w:rsidRDefault="00A20BEA" w:rsidP="00C013A2">
      <w:pPr>
        <w:pStyle w:val="Heading5"/>
        <w:tabs>
          <w:tab w:val="num" w:pos="1134"/>
        </w:tabs>
        <w:rPr>
          <w:noProof w:val="0"/>
          <w:lang w:val="en-US"/>
        </w:rPr>
      </w:pPr>
      <w:bookmarkStart w:id="1664" w:name="_Ref419209330"/>
      <w:bookmarkStart w:id="1665" w:name="_Toc431980310"/>
      <w:bookmarkStart w:id="1666" w:name="_Toc433363238"/>
      <w:r w:rsidRPr="002A31D8">
        <w:rPr>
          <w:noProof w:val="0"/>
          <w:lang w:val="en-US"/>
        </w:rPr>
        <w:t>Control Point Fixed Attribute List</w:t>
      </w:r>
      <w:r w:rsidR="00537685" w:rsidRPr="002A31D8">
        <w:rPr>
          <w:noProof w:val="0"/>
          <w:lang w:val="en-US"/>
        </w:rPr>
        <w:t xml:space="preserve"> Base Content</w:t>
      </w:r>
      <w:bookmarkEnd w:id="1664"/>
      <w:bookmarkEnd w:id="1665"/>
      <w:bookmarkEnd w:id="1666"/>
    </w:p>
    <w:p w:rsidR="00A20BEA" w:rsidRPr="002A31D8" w:rsidRDefault="00A20BEA" w:rsidP="00A20BEA">
      <w:pPr>
        <w:pStyle w:val="Heading6"/>
        <w:tabs>
          <w:tab w:val="clear" w:pos="1152"/>
          <w:tab w:val="num" w:pos="1418"/>
        </w:tabs>
        <w:ind w:left="1418" w:hanging="1418"/>
        <w:rPr>
          <w:noProof w:val="0"/>
          <w:lang w:val="en-US"/>
        </w:rPr>
      </w:pPr>
      <w:bookmarkStart w:id="1667" w:name="_Toc431980311"/>
      <w:bookmarkStart w:id="1668" w:name="_Toc433363239"/>
      <w:r w:rsidRPr="002A31D8">
        <w:rPr>
          <w:noProof w:val="0"/>
          <w:lang w:val="en-US"/>
        </w:rPr>
        <w:t>Referenced Standards</w:t>
      </w:r>
      <w:bookmarkEnd w:id="1667"/>
      <w:bookmarkEnd w:id="1668"/>
    </w:p>
    <w:p w:rsidR="00A20BEA" w:rsidRPr="002A31D8" w:rsidRDefault="00537685" w:rsidP="00A20BEA">
      <w:pPr>
        <w:pStyle w:val="BodyText"/>
        <w:rPr>
          <w:noProof w:val="0"/>
        </w:rPr>
      </w:pPr>
      <w:r w:rsidRPr="002A31D8">
        <w:rPr>
          <w:noProof w:val="0"/>
          <w:lang w:eastAsia="x-none"/>
        </w:rPr>
        <w:t>DICOM 2015a</w:t>
      </w:r>
      <w:r w:rsidRPr="002A31D8">
        <w:rPr>
          <w:noProof w:val="0"/>
        </w:rPr>
        <w:t xml:space="preserve"> </w:t>
      </w:r>
      <w:r w:rsidR="00A20BEA" w:rsidRPr="002A31D8">
        <w:rPr>
          <w:noProof w:val="0"/>
        </w:rPr>
        <w:t>Edition PS 3.3</w:t>
      </w:r>
    </w:p>
    <w:p w:rsidR="00A20BEA" w:rsidRPr="002A31D8" w:rsidRDefault="009407E0" w:rsidP="00C013A2">
      <w:pPr>
        <w:pStyle w:val="Heading6"/>
        <w:tabs>
          <w:tab w:val="clear" w:pos="1152"/>
          <w:tab w:val="num" w:pos="1418"/>
        </w:tabs>
        <w:ind w:left="1418" w:hanging="1418"/>
        <w:rPr>
          <w:noProof w:val="0"/>
          <w:lang w:val="en-US"/>
        </w:rPr>
      </w:pPr>
      <w:bookmarkStart w:id="1669" w:name="_Toc431980312"/>
      <w:bookmarkStart w:id="1670" w:name="_Toc433363240"/>
      <w:r w:rsidRPr="002A31D8">
        <w:rPr>
          <w:noProof w:val="0"/>
          <w:lang w:val="en-US"/>
        </w:rPr>
        <w:t>Required Attributes</w:t>
      </w:r>
      <w:bookmarkEnd w:id="1669"/>
      <w:bookmarkEnd w:id="1670"/>
    </w:p>
    <w:p w:rsidR="00202100" w:rsidRPr="002A31D8" w:rsidRDefault="00202100" w:rsidP="00C013A2">
      <w:pPr>
        <w:pStyle w:val="BodyText"/>
        <w:rPr>
          <w:noProof w:val="0"/>
          <w:lang w:eastAsia="x-none"/>
        </w:rPr>
      </w:pPr>
      <w:r w:rsidRPr="002A31D8">
        <w:rPr>
          <w:noProof w:val="0"/>
          <w:lang w:eastAsia="x-none"/>
        </w:rPr>
        <w:t>The list of attributes and requirements below shall be included in all TPPC transactions as noted in the RT Beam Module specification associated with those transactions.</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7"/>
        <w:gridCol w:w="2808"/>
        <w:gridCol w:w="1710"/>
        <w:gridCol w:w="1620"/>
        <w:gridCol w:w="3240"/>
      </w:tblGrid>
      <w:tr w:rsidR="00A20BEA" w:rsidRPr="002A31D8" w:rsidTr="00202100">
        <w:trPr>
          <w:cantSplit/>
          <w:tblHeader/>
        </w:trPr>
        <w:tc>
          <w:tcPr>
            <w:tcW w:w="2815" w:type="dxa"/>
            <w:gridSpan w:val="2"/>
            <w:vMerge w:val="restart"/>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Attribute</w:t>
            </w:r>
          </w:p>
        </w:tc>
        <w:tc>
          <w:tcPr>
            <w:tcW w:w="1710" w:type="dxa"/>
            <w:vMerge w:val="restart"/>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Tag</w:t>
            </w:r>
          </w:p>
        </w:tc>
        <w:tc>
          <w:tcPr>
            <w:tcW w:w="4860" w:type="dxa"/>
            <w:gridSpan w:val="2"/>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Control Point Sequence</w:t>
            </w:r>
          </w:p>
        </w:tc>
      </w:tr>
      <w:tr w:rsidR="00A20BEA" w:rsidRPr="002A31D8" w:rsidTr="00202100">
        <w:trPr>
          <w:cantSplit/>
          <w:tblHeader/>
        </w:trPr>
        <w:tc>
          <w:tcPr>
            <w:tcW w:w="2815" w:type="dxa"/>
            <w:gridSpan w:val="2"/>
            <w:vMerge/>
            <w:shd w:val="clear" w:color="auto" w:fill="D9D9D9"/>
            <w:vAlign w:val="center"/>
          </w:tcPr>
          <w:p w:rsidR="00A20BEA" w:rsidRPr="002A31D8" w:rsidRDefault="00A20BEA" w:rsidP="00202100">
            <w:pPr>
              <w:pStyle w:val="TableEntryHeader"/>
              <w:rPr>
                <w:rFonts w:eastAsia="ヒラギノ角ゴ Pro W6"/>
                <w:noProof w:val="0"/>
              </w:rPr>
            </w:pPr>
          </w:p>
        </w:tc>
        <w:tc>
          <w:tcPr>
            <w:tcW w:w="1710" w:type="dxa"/>
            <w:vMerge/>
            <w:shd w:val="clear" w:color="auto" w:fill="D9D9D9"/>
            <w:vAlign w:val="center"/>
          </w:tcPr>
          <w:p w:rsidR="00A20BEA" w:rsidRPr="002A31D8" w:rsidRDefault="00A20BEA" w:rsidP="00202100">
            <w:pPr>
              <w:pStyle w:val="TableEntryHeader"/>
              <w:rPr>
                <w:noProof w:val="0"/>
              </w:rPr>
            </w:pPr>
          </w:p>
        </w:tc>
        <w:tc>
          <w:tcPr>
            <w:tcW w:w="4860" w:type="dxa"/>
            <w:gridSpan w:val="2"/>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Fixed Attributes</w:t>
            </w:r>
          </w:p>
        </w:tc>
      </w:tr>
      <w:tr w:rsidR="00A20BEA" w:rsidRPr="002A31D8" w:rsidTr="00202100">
        <w:trPr>
          <w:cantSplit/>
          <w:tblHeader/>
        </w:trPr>
        <w:tc>
          <w:tcPr>
            <w:tcW w:w="2815" w:type="dxa"/>
            <w:gridSpan w:val="2"/>
            <w:vMerge/>
            <w:shd w:val="clear" w:color="auto" w:fill="D9D9D9"/>
            <w:vAlign w:val="center"/>
          </w:tcPr>
          <w:p w:rsidR="00A20BEA" w:rsidRPr="002A31D8" w:rsidRDefault="00A20BEA" w:rsidP="00202100">
            <w:pPr>
              <w:pStyle w:val="TableEntryHeader"/>
              <w:rPr>
                <w:rFonts w:eastAsia="ヒラギノ角ゴ Pro W6"/>
                <w:noProof w:val="0"/>
              </w:rPr>
            </w:pPr>
          </w:p>
        </w:tc>
        <w:tc>
          <w:tcPr>
            <w:tcW w:w="1710"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620" w:type="dxa"/>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Presence</w:t>
            </w:r>
          </w:p>
        </w:tc>
        <w:tc>
          <w:tcPr>
            <w:tcW w:w="3240" w:type="dxa"/>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Specific Rules</w:t>
            </w:r>
          </w:p>
        </w:tc>
      </w:tr>
      <w:tr w:rsidR="00A20BEA" w:rsidRPr="002A31D8" w:rsidTr="00202100">
        <w:tblPrEx>
          <w:tblCellMar>
            <w:left w:w="108" w:type="dxa"/>
            <w:right w:w="108" w:type="dxa"/>
          </w:tblCellMar>
        </w:tblPrEx>
        <w:trPr>
          <w:gridBefore w:val="1"/>
          <w:wBefore w:w="7" w:type="dxa"/>
          <w:cantSplit/>
          <w:trHeight w:val="440"/>
        </w:trPr>
        <w:tc>
          <w:tcPr>
            <w:tcW w:w="2808" w:type="dxa"/>
            <w:vAlign w:val="center"/>
          </w:tcPr>
          <w:p w:rsidR="00A20BEA" w:rsidRPr="002A31D8" w:rsidRDefault="00A20BEA" w:rsidP="00202100">
            <w:pPr>
              <w:pStyle w:val="TableEntry"/>
              <w:rPr>
                <w:noProof w:val="0"/>
              </w:rPr>
            </w:pPr>
            <w:r w:rsidRPr="002A31D8">
              <w:rPr>
                <w:noProof w:val="0"/>
              </w:rPr>
              <w:t>&gt;&gt; Patient Support Angle</w:t>
            </w:r>
          </w:p>
        </w:tc>
        <w:tc>
          <w:tcPr>
            <w:tcW w:w="1710" w:type="dxa"/>
            <w:vAlign w:val="center"/>
          </w:tcPr>
          <w:p w:rsidR="00A20BEA" w:rsidRPr="002A31D8" w:rsidRDefault="00A20BEA" w:rsidP="00202100">
            <w:pPr>
              <w:pStyle w:val="TableEntry"/>
              <w:jc w:val="center"/>
              <w:rPr>
                <w:noProof w:val="0"/>
              </w:rPr>
            </w:pPr>
            <w:r w:rsidRPr="002A31D8">
              <w:rPr>
                <w:noProof w:val="0"/>
              </w:rPr>
              <w:t>(300A,0122)</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vAlign w:val="center"/>
          </w:tcPr>
          <w:p w:rsidR="00A20BEA" w:rsidRPr="002A31D8" w:rsidRDefault="00A20BEA" w:rsidP="00202100">
            <w:pPr>
              <w:pStyle w:val="TableEntry"/>
              <w:rPr>
                <w:noProof w:val="0"/>
              </w:rPr>
            </w:pPr>
            <w:r w:rsidRPr="002A31D8">
              <w:rPr>
                <w:noProof w:val="0"/>
              </w:rPr>
              <w:t>Shall be constant.</w:t>
            </w:r>
          </w:p>
        </w:tc>
      </w:tr>
      <w:tr w:rsidR="00A20BEA" w:rsidRPr="002A31D8" w:rsidTr="00202100">
        <w:tblPrEx>
          <w:tblCellMar>
            <w:left w:w="108" w:type="dxa"/>
            <w:right w:w="108" w:type="dxa"/>
          </w:tblCellMar>
        </w:tblPrEx>
        <w:trPr>
          <w:gridBefore w:val="1"/>
          <w:wBefore w:w="7" w:type="dxa"/>
          <w:cantSplit/>
          <w:trHeight w:val="260"/>
        </w:trPr>
        <w:tc>
          <w:tcPr>
            <w:tcW w:w="2808" w:type="dxa"/>
            <w:vAlign w:val="center"/>
          </w:tcPr>
          <w:p w:rsidR="00A20BEA" w:rsidRPr="002A31D8" w:rsidRDefault="00A20BEA" w:rsidP="00202100">
            <w:pPr>
              <w:pStyle w:val="TableEntry"/>
              <w:rPr>
                <w:noProof w:val="0"/>
              </w:rPr>
            </w:pPr>
            <w:r w:rsidRPr="002A31D8">
              <w:rPr>
                <w:noProof w:val="0"/>
              </w:rPr>
              <w:t>&gt;&gt; Patient Support Rotation Direction</w:t>
            </w:r>
          </w:p>
        </w:tc>
        <w:tc>
          <w:tcPr>
            <w:tcW w:w="1710" w:type="dxa"/>
            <w:vAlign w:val="center"/>
          </w:tcPr>
          <w:p w:rsidR="00A20BEA" w:rsidRPr="002A31D8" w:rsidRDefault="00A20BEA" w:rsidP="00202100">
            <w:pPr>
              <w:pStyle w:val="TableEntry"/>
              <w:jc w:val="center"/>
              <w:rPr>
                <w:noProof w:val="0"/>
              </w:rPr>
            </w:pPr>
            <w:r w:rsidRPr="002A31D8">
              <w:rPr>
                <w:noProof w:val="0"/>
              </w:rPr>
              <w:t>(300A,0123)</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vAlign w:val="center"/>
          </w:tcPr>
          <w:p w:rsidR="00A20BEA" w:rsidRPr="002A31D8" w:rsidRDefault="00A20BEA" w:rsidP="00202100">
            <w:pPr>
              <w:pStyle w:val="TableEntry"/>
              <w:rPr>
                <w:noProof w:val="0"/>
              </w:rPr>
            </w:pPr>
            <w:r w:rsidRPr="002A31D8">
              <w:rPr>
                <w:noProof w:val="0"/>
              </w:rPr>
              <w:t>Shall be NONE.</w:t>
            </w:r>
          </w:p>
        </w:tc>
      </w:tr>
      <w:tr w:rsidR="00A20BEA" w:rsidRPr="002A31D8" w:rsidTr="00202100">
        <w:tblPrEx>
          <w:tblCellMar>
            <w:left w:w="108" w:type="dxa"/>
            <w:right w:w="108" w:type="dxa"/>
          </w:tblCellMar>
        </w:tblPrEx>
        <w:trPr>
          <w:gridBefore w:val="1"/>
          <w:wBefore w:w="7" w:type="dxa"/>
          <w:cantSplit/>
          <w:trHeight w:val="260"/>
        </w:trPr>
        <w:tc>
          <w:tcPr>
            <w:tcW w:w="2808" w:type="dxa"/>
            <w:vAlign w:val="center"/>
          </w:tcPr>
          <w:p w:rsidR="00A20BEA" w:rsidRPr="002A31D8" w:rsidRDefault="00A20BEA" w:rsidP="00202100">
            <w:pPr>
              <w:pStyle w:val="TableEntry"/>
              <w:rPr>
                <w:noProof w:val="0"/>
              </w:rPr>
            </w:pPr>
            <w:r w:rsidRPr="002A31D8">
              <w:rPr>
                <w:noProof w:val="0"/>
              </w:rPr>
              <w:t>&gt;&gt; Table Top Eccentric Axis Distance</w:t>
            </w:r>
          </w:p>
        </w:tc>
        <w:tc>
          <w:tcPr>
            <w:tcW w:w="1710" w:type="dxa"/>
            <w:vAlign w:val="center"/>
          </w:tcPr>
          <w:p w:rsidR="00A20BEA" w:rsidRPr="002A31D8" w:rsidRDefault="00A20BEA" w:rsidP="00202100">
            <w:pPr>
              <w:pStyle w:val="TableEntry"/>
              <w:jc w:val="center"/>
              <w:rPr>
                <w:noProof w:val="0"/>
              </w:rPr>
            </w:pPr>
            <w:r w:rsidRPr="002A31D8">
              <w:rPr>
                <w:noProof w:val="0"/>
              </w:rPr>
              <w:t>(300A,0124)</w:t>
            </w:r>
          </w:p>
        </w:tc>
        <w:tc>
          <w:tcPr>
            <w:tcW w:w="1620" w:type="dxa"/>
            <w:vAlign w:val="center"/>
          </w:tcPr>
          <w:p w:rsidR="00A20BEA" w:rsidRPr="002A31D8" w:rsidRDefault="00A20BEA" w:rsidP="00202100">
            <w:pPr>
              <w:pStyle w:val="TableEntry"/>
              <w:jc w:val="center"/>
              <w:rPr>
                <w:noProof w:val="0"/>
              </w:rPr>
            </w:pPr>
            <w:r w:rsidRPr="002A31D8">
              <w:rPr>
                <w:noProof w:val="0"/>
              </w:rPr>
              <w:t>O+*</w:t>
            </w:r>
          </w:p>
        </w:tc>
        <w:tc>
          <w:tcPr>
            <w:tcW w:w="3240" w:type="dxa"/>
            <w:vAlign w:val="center"/>
          </w:tcPr>
          <w:p w:rsidR="00A20BEA" w:rsidRPr="002A31D8" w:rsidRDefault="00A20BEA" w:rsidP="00202100">
            <w:pPr>
              <w:pStyle w:val="TableEntry"/>
              <w:rPr>
                <w:noProof w:val="0"/>
              </w:rPr>
            </w:pPr>
            <w:r w:rsidRPr="002A31D8">
              <w:rPr>
                <w:noProof w:val="0"/>
              </w:rPr>
              <w:t>If present, shall be constant.</w:t>
            </w:r>
          </w:p>
        </w:tc>
      </w:tr>
      <w:tr w:rsidR="00A20BEA" w:rsidRPr="002A31D8" w:rsidTr="00202100">
        <w:tblPrEx>
          <w:tblCellMar>
            <w:left w:w="108" w:type="dxa"/>
            <w:right w:w="108" w:type="dxa"/>
          </w:tblCellMar>
        </w:tblPrEx>
        <w:trPr>
          <w:gridBefore w:val="1"/>
          <w:wBefore w:w="7" w:type="dxa"/>
          <w:cantSplit/>
          <w:trHeight w:val="260"/>
        </w:trPr>
        <w:tc>
          <w:tcPr>
            <w:tcW w:w="2808" w:type="dxa"/>
            <w:vAlign w:val="center"/>
          </w:tcPr>
          <w:p w:rsidR="00A20BEA" w:rsidRPr="002A31D8" w:rsidRDefault="00A20BEA" w:rsidP="00202100">
            <w:pPr>
              <w:pStyle w:val="TableEntry"/>
              <w:rPr>
                <w:noProof w:val="0"/>
              </w:rPr>
            </w:pPr>
            <w:r w:rsidRPr="002A31D8">
              <w:rPr>
                <w:noProof w:val="0"/>
              </w:rPr>
              <w:t>&gt;&gt; Table Top Eccentric Angle</w:t>
            </w:r>
          </w:p>
        </w:tc>
        <w:tc>
          <w:tcPr>
            <w:tcW w:w="1710" w:type="dxa"/>
            <w:vAlign w:val="center"/>
          </w:tcPr>
          <w:p w:rsidR="00A20BEA" w:rsidRPr="002A31D8" w:rsidRDefault="00A20BEA" w:rsidP="00202100">
            <w:pPr>
              <w:pStyle w:val="TableEntry"/>
              <w:jc w:val="center"/>
              <w:rPr>
                <w:noProof w:val="0"/>
              </w:rPr>
            </w:pPr>
            <w:r w:rsidRPr="002A31D8">
              <w:rPr>
                <w:noProof w:val="0"/>
              </w:rPr>
              <w:t>(300A,0125)</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vAlign w:val="center"/>
          </w:tcPr>
          <w:p w:rsidR="00A20BEA" w:rsidRPr="002A31D8" w:rsidRDefault="00A20BEA" w:rsidP="00202100">
            <w:pPr>
              <w:pStyle w:val="TableEntry"/>
              <w:rPr>
                <w:noProof w:val="0"/>
              </w:rPr>
            </w:pPr>
            <w:r w:rsidRPr="002A31D8">
              <w:rPr>
                <w:noProof w:val="0"/>
              </w:rPr>
              <w:t>Shall be zero.</w:t>
            </w:r>
          </w:p>
        </w:tc>
      </w:tr>
      <w:tr w:rsidR="00A20BEA" w:rsidRPr="002A31D8" w:rsidTr="00202100">
        <w:tblPrEx>
          <w:tblCellMar>
            <w:left w:w="108" w:type="dxa"/>
            <w:right w:w="108" w:type="dxa"/>
          </w:tblCellMar>
        </w:tblPrEx>
        <w:trPr>
          <w:gridBefore w:val="1"/>
          <w:wBefore w:w="7" w:type="dxa"/>
          <w:cantSplit/>
          <w:trHeight w:val="530"/>
        </w:trPr>
        <w:tc>
          <w:tcPr>
            <w:tcW w:w="2808" w:type="dxa"/>
            <w:vAlign w:val="center"/>
          </w:tcPr>
          <w:p w:rsidR="00A20BEA" w:rsidRPr="002A31D8" w:rsidRDefault="00A20BEA" w:rsidP="00202100">
            <w:pPr>
              <w:pStyle w:val="TableEntry"/>
              <w:rPr>
                <w:noProof w:val="0"/>
              </w:rPr>
            </w:pPr>
            <w:r w:rsidRPr="002A31D8">
              <w:rPr>
                <w:noProof w:val="0"/>
              </w:rPr>
              <w:t>&gt;&gt;Table Top Eccentric Rotation Direction</w:t>
            </w:r>
          </w:p>
        </w:tc>
        <w:tc>
          <w:tcPr>
            <w:tcW w:w="1710" w:type="dxa"/>
            <w:vAlign w:val="center"/>
          </w:tcPr>
          <w:p w:rsidR="00A20BEA" w:rsidRPr="002A31D8" w:rsidRDefault="00A20BEA" w:rsidP="00202100">
            <w:pPr>
              <w:pStyle w:val="TableEntry"/>
              <w:jc w:val="center"/>
              <w:rPr>
                <w:noProof w:val="0"/>
              </w:rPr>
            </w:pPr>
            <w:r w:rsidRPr="002A31D8">
              <w:rPr>
                <w:noProof w:val="0"/>
              </w:rPr>
              <w:t>(300A,0126)</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vAlign w:val="center"/>
          </w:tcPr>
          <w:p w:rsidR="00A20BEA" w:rsidRPr="002A31D8" w:rsidRDefault="00A20BEA" w:rsidP="00202100">
            <w:pPr>
              <w:pStyle w:val="TableEntry"/>
              <w:rPr>
                <w:noProof w:val="0"/>
              </w:rPr>
            </w:pPr>
            <w:r w:rsidRPr="002A31D8">
              <w:rPr>
                <w:noProof w:val="0"/>
              </w:rPr>
              <w:t>Shall be NONE.</w:t>
            </w:r>
          </w:p>
        </w:tc>
      </w:tr>
      <w:tr w:rsidR="00A20BEA" w:rsidRPr="002A31D8" w:rsidTr="00202100">
        <w:tblPrEx>
          <w:tblCellMar>
            <w:left w:w="108" w:type="dxa"/>
            <w:right w:w="108" w:type="dxa"/>
          </w:tblCellMar>
        </w:tblPrEx>
        <w:trPr>
          <w:gridBefore w:val="1"/>
          <w:wBefore w:w="7" w:type="dxa"/>
          <w:cantSplit/>
          <w:trHeight w:val="251"/>
        </w:trPr>
        <w:tc>
          <w:tcPr>
            <w:tcW w:w="2808" w:type="dxa"/>
            <w:vAlign w:val="center"/>
          </w:tcPr>
          <w:p w:rsidR="00A20BEA" w:rsidRPr="002A31D8" w:rsidRDefault="00A20BEA" w:rsidP="00202100">
            <w:pPr>
              <w:pStyle w:val="TableEntry"/>
              <w:rPr>
                <w:noProof w:val="0"/>
              </w:rPr>
            </w:pPr>
            <w:r w:rsidRPr="002A31D8">
              <w:rPr>
                <w:noProof w:val="0"/>
              </w:rPr>
              <w:t>&gt;&gt; Table Top Pitch Angle</w:t>
            </w:r>
          </w:p>
        </w:tc>
        <w:tc>
          <w:tcPr>
            <w:tcW w:w="1710" w:type="dxa"/>
            <w:vAlign w:val="center"/>
          </w:tcPr>
          <w:p w:rsidR="00A20BEA" w:rsidRPr="002A31D8" w:rsidRDefault="00A20BEA" w:rsidP="00202100">
            <w:pPr>
              <w:pStyle w:val="TableEntry"/>
              <w:jc w:val="center"/>
              <w:rPr>
                <w:noProof w:val="0"/>
              </w:rPr>
            </w:pPr>
            <w:r w:rsidRPr="002A31D8">
              <w:rPr>
                <w:noProof w:val="0"/>
              </w:rPr>
              <w:t>(300A,0140)</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vAlign w:val="center"/>
          </w:tcPr>
          <w:p w:rsidR="00A20BEA" w:rsidRPr="002A31D8" w:rsidRDefault="00A20BEA" w:rsidP="00202100">
            <w:pPr>
              <w:pStyle w:val="TableEntry"/>
              <w:rPr>
                <w:noProof w:val="0"/>
              </w:rPr>
            </w:pPr>
            <w:r w:rsidRPr="002A31D8">
              <w:rPr>
                <w:noProof w:val="0"/>
              </w:rPr>
              <w:t>Shall be zero.</w:t>
            </w:r>
          </w:p>
        </w:tc>
      </w:tr>
      <w:tr w:rsidR="00A20BEA" w:rsidRPr="002A31D8" w:rsidTr="00202100">
        <w:tblPrEx>
          <w:tblCellMar>
            <w:left w:w="108" w:type="dxa"/>
            <w:right w:w="108" w:type="dxa"/>
          </w:tblCellMar>
        </w:tblPrEx>
        <w:trPr>
          <w:gridBefore w:val="1"/>
          <w:wBefore w:w="7" w:type="dxa"/>
          <w:cantSplit/>
          <w:trHeight w:val="206"/>
        </w:trPr>
        <w:tc>
          <w:tcPr>
            <w:tcW w:w="2808" w:type="dxa"/>
            <w:vAlign w:val="center"/>
          </w:tcPr>
          <w:p w:rsidR="00A20BEA" w:rsidRPr="002A31D8" w:rsidRDefault="00A20BEA" w:rsidP="00202100">
            <w:pPr>
              <w:pStyle w:val="TableEntry"/>
              <w:rPr>
                <w:noProof w:val="0"/>
              </w:rPr>
            </w:pPr>
            <w:r w:rsidRPr="002A31D8">
              <w:rPr>
                <w:noProof w:val="0"/>
              </w:rPr>
              <w:t>&gt;&gt; Table Top Pitch Rotation Direction</w:t>
            </w:r>
          </w:p>
        </w:tc>
        <w:tc>
          <w:tcPr>
            <w:tcW w:w="1710" w:type="dxa"/>
            <w:vAlign w:val="center"/>
          </w:tcPr>
          <w:p w:rsidR="00A20BEA" w:rsidRPr="002A31D8" w:rsidRDefault="00A20BEA" w:rsidP="00202100">
            <w:pPr>
              <w:pStyle w:val="TableEntry"/>
              <w:jc w:val="center"/>
              <w:rPr>
                <w:noProof w:val="0"/>
              </w:rPr>
            </w:pPr>
            <w:r w:rsidRPr="002A31D8">
              <w:rPr>
                <w:noProof w:val="0"/>
              </w:rPr>
              <w:t>(300A,0142)</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vAlign w:val="center"/>
          </w:tcPr>
          <w:p w:rsidR="00A20BEA" w:rsidRPr="002A31D8" w:rsidRDefault="00A20BEA" w:rsidP="00202100">
            <w:pPr>
              <w:pStyle w:val="TableEntry"/>
              <w:rPr>
                <w:noProof w:val="0"/>
              </w:rPr>
            </w:pPr>
            <w:r w:rsidRPr="002A31D8">
              <w:rPr>
                <w:noProof w:val="0"/>
              </w:rPr>
              <w:t>Shall be NONE.</w:t>
            </w:r>
          </w:p>
        </w:tc>
      </w:tr>
      <w:tr w:rsidR="00A20BEA" w:rsidRPr="002A31D8" w:rsidTr="00202100">
        <w:tblPrEx>
          <w:tblCellMar>
            <w:left w:w="108" w:type="dxa"/>
            <w:right w:w="108" w:type="dxa"/>
          </w:tblCellMar>
        </w:tblPrEx>
        <w:trPr>
          <w:gridBefore w:val="1"/>
          <w:wBefore w:w="7" w:type="dxa"/>
          <w:cantSplit/>
          <w:trHeight w:val="206"/>
        </w:trPr>
        <w:tc>
          <w:tcPr>
            <w:tcW w:w="2808" w:type="dxa"/>
            <w:vAlign w:val="center"/>
          </w:tcPr>
          <w:p w:rsidR="00A20BEA" w:rsidRPr="002A31D8" w:rsidRDefault="00A20BEA" w:rsidP="00202100">
            <w:pPr>
              <w:pStyle w:val="TableEntry"/>
              <w:rPr>
                <w:noProof w:val="0"/>
              </w:rPr>
            </w:pPr>
            <w:r w:rsidRPr="002A31D8">
              <w:rPr>
                <w:noProof w:val="0"/>
              </w:rPr>
              <w:t>&gt;&gt; Table Top Roll Angle</w:t>
            </w:r>
          </w:p>
        </w:tc>
        <w:tc>
          <w:tcPr>
            <w:tcW w:w="1710" w:type="dxa"/>
            <w:vAlign w:val="center"/>
          </w:tcPr>
          <w:p w:rsidR="00A20BEA" w:rsidRPr="002A31D8" w:rsidRDefault="00A20BEA" w:rsidP="00202100">
            <w:pPr>
              <w:pStyle w:val="TableEntry"/>
              <w:jc w:val="center"/>
              <w:rPr>
                <w:noProof w:val="0"/>
              </w:rPr>
            </w:pPr>
            <w:r w:rsidRPr="002A31D8">
              <w:rPr>
                <w:noProof w:val="0"/>
              </w:rPr>
              <w:t>(300A,0144)</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vAlign w:val="center"/>
          </w:tcPr>
          <w:p w:rsidR="00A20BEA" w:rsidRPr="002A31D8" w:rsidRDefault="00A20BEA" w:rsidP="00202100">
            <w:pPr>
              <w:pStyle w:val="TableEntry"/>
              <w:rPr>
                <w:noProof w:val="0"/>
              </w:rPr>
            </w:pPr>
            <w:r w:rsidRPr="002A31D8">
              <w:rPr>
                <w:noProof w:val="0"/>
              </w:rPr>
              <w:t>Shall be zero.</w:t>
            </w:r>
          </w:p>
        </w:tc>
      </w:tr>
      <w:tr w:rsidR="00A20BEA" w:rsidRPr="002A31D8" w:rsidTr="00202100">
        <w:tblPrEx>
          <w:tblCellMar>
            <w:left w:w="108" w:type="dxa"/>
            <w:right w:w="108" w:type="dxa"/>
          </w:tblCellMar>
        </w:tblPrEx>
        <w:trPr>
          <w:gridBefore w:val="1"/>
          <w:wBefore w:w="7" w:type="dxa"/>
          <w:cantSplit/>
          <w:trHeight w:val="242"/>
        </w:trPr>
        <w:tc>
          <w:tcPr>
            <w:tcW w:w="2808" w:type="dxa"/>
            <w:vAlign w:val="center"/>
          </w:tcPr>
          <w:p w:rsidR="00A20BEA" w:rsidRPr="002A31D8" w:rsidRDefault="00A20BEA" w:rsidP="00202100">
            <w:pPr>
              <w:pStyle w:val="TableEntry"/>
              <w:rPr>
                <w:noProof w:val="0"/>
              </w:rPr>
            </w:pPr>
            <w:r w:rsidRPr="002A31D8">
              <w:rPr>
                <w:noProof w:val="0"/>
              </w:rPr>
              <w:t>&gt;&gt; Table Top Roll Rotation Direction</w:t>
            </w:r>
          </w:p>
        </w:tc>
        <w:tc>
          <w:tcPr>
            <w:tcW w:w="1710" w:type="dxa"/>
            <w:vAlign w:val="center"/>
          </w:tcPr>
          <w:p w:rsidR="00A20BEA" w:rsidRPr="002A31D8" w:rsidRDefault="00A20BEA" w:rsidP="00202100">
            <w:pPr>
              <w:pStyle w:val="TableEntry"/>
              <w:jc w:val="center"/>
              <w:rPr>
                <w:noProof w:val="0"/>
              </w:rPr>
            </w:pPr>
            <w:r w:rsidRPr="002A31D8">
              <w:rPr>
                <w:noProof w:val="0"/>
              </w:rPr>
              <w:t>(300A,0146)</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vAlign w:val="center"/>
          </w:tcPr>
          <w:p w:rsidR="00A20BEA" w:rsidRPr="002A31D8" w:rsidRDefault="00A20BEA" w:rsidP="00202100">
            <w:pPr>
              <w:pStyle w:val="TableEntry"/>
              <w:rPr>
                <w:noProof w:val="0"/>
              </w:rPr>
            </w:pPr>
            <w:r w:rsidRPr="002A31D8">
              <w:rPr>
                <w:noProof w:val="0"/>
              </w:rPr>
              <w:t>Shall be NONE</w:t>
            </w:r>
          </w:p>
        </w:tc>
      </w:tr>
      <w:tr w:rsidR="00A20BEA" w:rsidRPr="002A31D8" w:rsidTr="00202100">
        <w:tblPrEx>
          <w:tblCellMar>
            <w:left w:w="108" w:type="dxa"/>
            <w:right w:w="108" w:type="dxa"/>
          </w:tblCellMar>
        </w:tblPrEx>
        <w:trPr>
          <w:gridBefore w:val="1"/>
          <w:wBefore w:w="7" w:type="dxa"/>
          <w:cantSplit/>
          <w:trHeight w:val="242"/>
        </w:trPr>
        <w:tc>
          <w:tcPr>
            <w:tcW w:w="2808" w:type="dxa"/>
            <w:vAlign w:val="center"/>
          </w:tcPr>
          <w:p w:rsidR="00A20BEA" w:rsidRPr="002A31D8" w:rsidRDefault="00A20BEA" w:rsidP="00202100">
            <w:pPr>
              <w:pStyle w:val="TableEntry"/>
              <w:rPr>
                <w:noProof w:val="0"/>
              </w:rPr>
            </w:pPr>
            <w:r w:rsidRPr="002A31D8">
              <w:rPr>
                <w:noProof w:val="0"/>
              </w:rPr>
              <w:t>&gt;&gt; Table Top Vertical Position</w:t>
            </w:r>
          </w:p>
        </w:tc>
        <w:tc>
          <w:tcPr>
            <w:tcW w:w="1710" w:type="dxa"/>
            <w:vAlign w:val="center"/>
          </w:tcPr>
          <w:p w:rsidR="00A20BEA" w:rsidRPr="002A31D8" w:rsidRDefault="00A20BEA" w:rsidP="00202100">
            <w:pPr>
              <w:pStyle w:val="TableEntry"/>
              <w:jc w:val="center"/>
              <w:rPr>
                <w:noProof w:val="0"/>
              </w:rPr>
            </w:pPr>
            <w:r w:rsidRPr="002A31D8">
              <w:rPr>
                <w:noProof w:val="0"/>
              </w:rPr>
              <w:t>(300A,0128)</w:t>
            </w:r>
          </w:p>
        </w:tc>
        <w:tc>
          <w:tcPr>
            <w:tcW w:w="1620" w:type="dxa"/>
            <w:vAlign w:val="center"/>
          </w:tcPr>
          <w:p w:rsidR="00A20BEA" w:rsidRPr="002A31D8" w:rsidRDefault="00A20BEA" w:rsidP="00202100">
            <w:pPr>
              <w:pStyle w:val="TableEntry"/>
              <w:jc w:val="center"/>
              <w:rPr>
                <w:noProof w:val="0"/>
              </w:rPr>
            </w:pPr>
            <w:r w:rsidRPr="002A31D8">
              <w:rPr>
                <w:noProof w:val="0"/>
              </w:rPr>
              <w:t>O+*</w:t>
            </w:r>
          </w:p>
        </w:tc>
        <w:tc>
          <w:tcPr>
            <w:tcW w:w="3240" w:type="dxa"/>
            <w:vAlign w:val="center"/>
          </w:tcPr>
          <w:p w:rsidR="00A20BEA" w:rsidRPr="002A31D8" w:rsidRDefault="00A20BEA" w:rsidP="00202100">
            <w:pPr>
              <w:pStyle w:val="TableEntry"/>
              <w:rPr>
                <w:noProof w:val="0"/>
              </w:rPr>
            </w:pPr>
            <w:r w:rsidRPr="002A31D8">
              <w:rPr>
                <w:noProof w:val="0"/>
              </w:rPr>
              <w:t>If value is present, shall be constant.</w:t>
            </w:r>
          </w:p>
        </w:tc>
      </w:tr>
      <w:tr w:rsidR="00A20BEA" w:rsidRPr="002A31D8" w:rsidTr="00202100">
        <w:tblPrEx>
          <w:tblCellMar>
            <w:left w:w="108" w:type="dxa"/>
            <w:right w:w="108" w:type="dxa"/>
          </w:tblCellMar>
        </w:tblPrEx>
        <w:trPr>
          <w:gridBefore w:val="1"/>
          <w:wBefore w:w="7" w:type="dxa"/>
          <w:cantSplit/>
          <w:trHeight w:val="404"/>
        </w:trPr>
        <w:tc>
          <w:tcPr>
            <w:tcW w:w="2808" w:type="dxa"/>
            <w:vAlign w:val="center"/>
          </w:tcPr>
          <w:p w:rsidR="00A20BEA" w:rsidRPr="002A31D8" w:rsidRDefault="00A20BEA" w:rsidP="00202100">
            <w:pPr>
              <w:pStyle w:val="TableEntry"/>
              <w:rPr>
                <w:noProof w:val="0"/>
              </w:rPr>
            </w:pPr>
            <w:r w:rsidRPr="002A31D8">
              <w:rPr>
                <w:noProof w:val="0"/>
              </w:rPr>
              <w:t>&gt;&gt; Table Top Longitudinal Position</w:t>
            </w:r>
          </w:p>
        </w:tc>
        <w:tc>
          <w:tcPr>
            <w:tcW w:w="1710" w:type="dxa"/>
            <w:vAlign w:val="center"/>
          </w:tcPr>
          <w:p w:rsidR="00A20BEA" w:rsidRPr="002A31D8" w:rsidRDefault="00A20BEA" w:rsidP="00202100">
            <w:pPr>
              <w:pStyle w:val="TableEntry"/>
              <w:jc w:val="center"/>
              <w:rPr>
                <w:noProof w:val="0"/>
              </w:rPr>
            </w:pPr>
            <w:r w:rsidRPr="002A31D8">
              <w:rPr>
                <w:noProof w:val="0"/>
              </w:rPr>
              <w:t>(300A,0129)</w:t>
            </w:r>
          </w:p>
        </w:tc>
        <w:tc>
          <w:tcPr>
            <w:tcW w:w="1620" w:type="dxa"/>
            <w:vAlign w:val="center"/>
          </w:tcPr>
          <w:p w:rsidR="00A20BEA" w:rsidRPr="002A31D8" w:rsidRDefault="00A20BEA" w:rsidP="00202100">
            <w:pPr>
              <w:pStyle w:val="TableEntry"/>
              <w:jc w:val="center"/>
              <w:rPr>
                <w:noProof w:val="0"/>
              </w:rPr>
            </w:pPr>
            <w:r w:rsidRPr="002A31D8">
              <w:rPr>
                <w:noProof w:val="0"/>
              </w:rPr>
              <w:t>O+*</w:t>
            </w:r>
          </w:p>
        </w:tc>
        <w:tc>
          <w:tcPr>
            <w:tcW w:w="3240" w:type="dxa"/>
            <w:vAlign w:val="center"/>
          </w:tcPr>
          <w:p w:rsidR="00A20BEA" w:rsidRPr="002A31D8" w:rsidRDefault="00A20BEA" w:rsidP="00202100">
            <w:pPr>
              <w:pStyle w:val="TableEntry"/>
              <w:rPr>
                <w:noProof w:val="0"/>
              </w:rPr>
            </w:pPr>
            <w:r w:rsidRPr="002A31D8">
              <w:rPr>
                <w:noProof w:val="0"/>
              </w:rPr>
              <w:t>If value is present, shall be constant.</w:t>
            </w:r>
          </w:p>
        </w:tc>
      </w:tr>
      <w:tr w:rsidR="00A20BEA" w:rsidRPr="002A31D8" w:rsidTr="00202100">
        <w:tblPrEx>
          <w:tblCellMar>
            <w:left w:w="108" w:type="dxa"/>
            <w:right w:w="108" w:type="dxa"/>
          </w:tblCellMar>
        </w:tblPrEx>
        <w:trPr>
          <w:gridBefore w:val="1"/>
          <w:wBefore w:w="7" w:type="dxa"/>
          <w:cantSplit/>
          <w:trHeight w:val="404"/>
        </w:trPr>
        <w:tc>
          <w:tcPr>
            <w:tcW w:w="2808" w:type="dxa"/>
            <w:vAlign w:val="center"/>
          </w:tcPr>
          <w:p w:rsidR="00A20BEA" w:rsidRPr="002A31D8" w:rsidRDefault="00A20BEA" w:rsidP="00202100">
            <w:pPr>
              <w:pStyle w:val="TableEntry"/>
              <w:rPr>
                <w:noProof w:val="0"/>
              </w:rPr>
            </w:pPr>
            <w:r w:rsidRPr="002A31D8">
              <w:rPr>
                <w:noProof w:val="0"/>
              </w:rPr>
              <w:t>&gt;&gt; Table Top Lateral Position</w:t>
            </w:r>
          </w:p>
        </w:tc>
        <w:tc>
          <w:tcPr>
            <w:tcW w:w="1710" w:type="dxa"/>
            <w:vAlign w:val="center"/>
          </w:tcPr>
          <w:p w:rsidR="00A20BEA" w:rsidRPr="002A31D8" w:rsidRDefault="00A20BEA" w:rsidP="00202100">
            <w:pPr>
              <w:pStyle w:val="TableEntry"/>
              <w:jc w:val="center"/>
              <w:rPr>
                <w:noProof w:val="0"/>
              </w:rPr>
            </w:pPr>
            <w:r w:rsidRPr="002A31D8">
              <w:rPr>
                <w:noProof w:val="0"/>
              </w:rPr>
              <w:t>(300A,012A)</w:t>
            </w:r>
          </w:p>
        </w:tc>
        <w:tc>
          <w:tcPr>
            <w:tcW w:w="1620" w:type="dxa"/>
            <w:vAlign w:val="center"/>
          </w:tcPr>
          <w:p w:rsidR="00A20BEA" w:rsidRPr="002A31D8" w:rsidRDefault="00A20BEA" w:rsidP="00202100">
            <w:pPr>
              <w:pStyle w:val="TableEntry"/>
              <w:jc w:val="center"/>
              <w:rPr>
                <w:noProof w:val="0"/>
              </w:rPr>
            </w:pPr>
            <w:r w:rsidRPr="002A31D8">
              <w:rPr>
                <w:noProof w:val="0"/>
              </w:rPr>
              <w:t>O+*</w:t>
            </w:r>
          </w:p>
        </w:tc>
        <w:tc>
          <w:tcPr>
            <w:tcW w:w="3240" w:type="dxa"/>
            <w:vAlign w:val="center"/>
          </w:tcPr>
          <w:p w:rsidR="00A20BEA" w:rsidRPr="002A31D8" w:rsidRDefault="00A20BEA" w:rsidP="00202100">
            <w:pPr>
              <w:pStyle w:val="TableEntry"/>
              <w:rPr>
                <w:noProof w:val="0"/>
              </w:rPr>
            </w:pPr>
            <w:r w:rsidRPr="002A31D8">
              <w:rPr>
                <w:noProof w:val="0"/>
              </w:rPr>
              <w:t>If value is present, shall be constant.</w:t>
            </w:r>
          </w:p>
        </w:tc>
      </w:tr>
    </w:tbl>
    <w:p w:rsidR="00764B13" w:rsidRPr="002A31D8" w:rsidRDefault="00764B13" w:rsidP="00F8581F">
      <w:pPr>
        <w:pStyle w:val="BodyText"/>
      </w:pPr>
    </w:p>
    <w:p w:rsidR="00A20BEA" w:rsidRPr="002A31D8" w:rsidRDefault="006B78AB" w:rsidP="006B78AB">
      <w:pPr>
        <w:pStyle w:val="Heading4"/>
        <w:rPr>
          <w:noProof w:val="0"/>
          <w:lang w:val="en-US"/>
        </w:rPr>
      </w:pPr>
      <w:bookmarkStart w:id="1671" w:name="_Toc431980313"/>
      <w:bookmarkStart w:id="1672" w:name="_Toc433363241"/>
      <w:r w:rsidRPr="002A31D8">
        <w:rPr>
          <w:noProof w:val="0"/>
          <w:lang w:val="en-US"/>
        </w:rPr>
        <w:t xml:space="preserve">Beam Option </w:t>
      </w:r>
      <w:r w:rsidR="002B1350" w:rsidRPr="002A31D8">
        <w:rPr>
          <w:noProof w:val="0"/>
          <w:lang w:val="en-US"/>
        </w:rPr>
        <w:t>Specifications</w:t>
      </w:r>
      <w:bookmarkEnd w:id="1671"/>
      <w:bookmarkEnd w:id="1672"/>
    </w:p>
    <w:p w:rsidR="00A20BEA" w:rsidRPr="002A31D8" w:rsidRDefault="00A20BEA" w:rsidP="00C013A2">
      <w:pPr>
        <w:pStyle w:val="Heading5"/>
        <w:tabs>
          <w:tab w:val="num" w:pos="1134"/>
        </w:tabs>
        <w:rPr>
          <w:noProof w:val="0"/>
          <w:lang w:val="en-US"/>
        </w:rPr>
      </w:pPr>
      <w:bookmarkStart w:id="1673" w:name="_Ref419200779"/>
      <w:bookmarkStart w:id="1674" w:name="_Ref419209786"/>
      <w:bookmarkStart w:id="1675" w:name="_Toc431980314"/>
      <w:bookmarkStart w:id="1676" w:name="_Toc433363242"/>
      <w:r w:rsidRPr="002A31D8">
        <w:rPr>
          <w:noProof w:val="0"/>
          <w:lang w:val="en-US"/>
        </w:rPr>
        <w:t>Bolus Beam Modifier</w:t>
      </w:r>
      <w:bookmarkEnd w:id="1673"/>
      <w:r w:rsidR="00537685" w:rsidRPr="002A31D8">
        <w:rPr>
          <w:noProof w:val="0"/>
          <w:lang w:val="en-US"/>
        </w:rPr>
        <w:t xml:space="preserve"> Base Content</w:t>
      </w:r>
      <w:bookmarkEnd w:id="1674"/>
      <w:bookmarkEnd w:id="1675"/>
      <w:bookmarkEnd w:id="1676"/>
    </w:p>
    <w:p w:rsidR="009407E0" w:rsidRPr="002A31D8" w:rsidRDefault="009407E0" w:rsidP="009407E0">
      <w:pPr>
        <w:pStyle w:val="Heading6"/>
        <w:tabs>
          <w:tab w:val="clear" w:pos="1152"/>
          <w:tab w:val="num" w:pos="1418"/>
        </w:tabs>
        <w:ind w:left="1418" w:hanging="1418"/>
        <w:rPr>
          <w:noProof w:val="0"/>
          <w:lang w:val="en-US"/>
        </w:rPr>
      </w:pPr>
      <w:bookmarkStart w:id="1677" w:name="_Toc431980315"/>
      <w:bookmarkStart w:id="1678" w:name="_Toc433363243"/>
      <w:r w:rsidRPr="002A31D8">
        <w:rPr>
          <w:noProof w:val="0"/>
          <w:lang w:val="en-US"/>
        </w:rPr>
        <w:t>Referenced Standards</w:t>
      </w:r>
      <w:bookmarkEnd w:id="1677"/>
      <w:bookmarkEnd w:id="1678"/>
    </w:p>
    <w:p w:rsidR="009407E0" w:rsidRPr="002A31D8" w:rsidRDefault="00537685" w:rsidP="009407E0">
      <w:pPr>
        <w:pStyle w:val="BodyText"/>
        <w:rPr>
          <w:noProof w:val="0"/>
        </w:rPr>
      </w:pPr>
      <w:r w:rsidRPr="002A31D8">
        <w:rPr>
          <w:noProof w:val="0"/>
          <w:lang w:eastAsia="x-none"/>
        </w:rPr>
        <w:t>DICOM 2015a</w:t>
      </w:r>
      <w:r w:rsidRPr="002A31D8">
        <w:rPr>
          <w:noProof w:val="0"/>
        </w:rPr>
        <w:t xml:space="preserve"> </w:t>
      </w:r>
      <w:r w:rsidR="009407E0" w:rsidRPr="002A31D8">
        <w:rPr>
          <w:noProof w:val="0"/>
        </w:rPr>
        <w:t>Edition PS 3.3</w:t>
      </w:r>
    </w:p>
    <w:p w:rsidR="009407E0" w:rsidRPr="002A31D8" w:rsidRDefault="009407E0" w:rsidP="009407E0">
      <w:pPr>
        <w:pStyle w:val="Heading6"/>
        <w:tabs>
          <w:tab w:val="clear" w:pos="1152"/>
          <w:tab w:val="num" w:pos="1418"/>
        </w:tabs>
        <w:ind w:left="1418" w:hanging="1418"/>
        <w:rPr>
          <w:noProof w:val="0"/>
          <w:lang w:val="en-US"/>
        </w:rPr>
      </w:pPr>
      <w:bookmarkStart w:id="1679" w:name="_Toc431980316"/>
      <w:bookmarkStart w:id="1680" w:name="_Toc433363244"/>
      <w:r w:rsidRPr="002A31D8">
        <w:rPr>
          <w:noProof w:val="0"/>
          <w:lang w:val="en-US"/>
        </w:rPr>
        <w:lastRenderedPageBreak/>
        <w:t>Required Attributes</w:t>
      </w:r>
      <w:bookmarkEnd w:id="1679"/>
      <w:bookmarkEnd w:id="1680"/>
    </w:p>
    <w:p w:rsidR="00A20BEA" w:rsidRPr="002A31D8" w:rsidRDefault="00A20BEA" w:rsidP="00A20BEA">
      <w:pPr>
        <w:pStyle w:val="BodyText"/>
        <w:rPr>
          <w:noProof w:val="0"/>
        </w:rPr>
      </w:pPr>
      <w:r w:rsidRPr="002A31D8">
        <w:rPr>
          <w:noProof w:val="0"/>
        </w:rPr>
        <w:t xml:space="preserve">One or more </w:t>
      </w:r>
      <w:proofErr w:type="spellStart"/>
      <w:r w:rsidRPr="002A31D8">
        <w:rPr>
          <w:noProof w:val="0"/>
        </w:rPr>
        <w:t>Boli</w:t>
      </w:r>
      <w:proofErr w:type="spellEnd"/>
      <w:r w:rsidRPr="002A31D8">
        <w:rPr>
          <w:noProof w:val="0"/>
        </w:rPr>
        <w:t xml:space="preserve"> may be optionally included in any of the Treatment Planning - Plan Content Storage and Retrieval transactions (Producer and Consumer actors).</w:t>
      </w:r>
    </w:p>
    <w:p w:rsidR="009407E0" w:rsidRPr="002A31D8" w:rsidRDefault="00A20BEA" w:rsidP="00A20BEA">
      <w:pPr>
        <w:pStyle w:val="BodyText"/>
        <w:rPr>
          <w:rFonts w:eastAsia="ヒラギノ角ゴ Pro W3"/>
          <w:noProof w:val="0"/>
        </w:rPr>
      </w:pPr>
      <w:r w:rsidRPr="002A31D8">
        <w:rPr>
          <w:rFonts w:eastAsia="ヒラギノ角ゴ Pro W3"/>
          <w:noProof w:val="0"/>
        </w:rPr>
        <w:t xml:space="preserve">For actors supporting the Bolus Beam Modifier, the attributes specified in the table below have these additional requirements if Number of </w:t>
      </w:r>
      <w:proofErr w:type="spellStart"/>
      <w:r w:rsidRPr="002A31D8">
        <w:rPr>
          <w:rFonts w:eastAsia="ヒラギノ角ゴ Pro W3"/>
          <w:noProof w:val="0"/>
        </w:rPr>
        <w:t>Boli</w:t>
      </w:r>
      <w:proofErr w:type="spellEnd"/>
      <w:r w:rsidRPr="002A31D8">
        <w:rPr>
          <w:rFonts w:eastAsia="ヒラギノ角ゴ Pro W3"/>
          <w:noProof w:val="0"/>
        </w:rPr>
        <w:t xml:space="preserve"> (300A,00ED) is greater than zero.</w:t>
      </w:r>
    </w:p>
    <w:p w:rsidR="00A20BEA" w:rsidRPr="002A31D8" w:rsidRDefault="00A20BEA" w:rsidP="00C013A2">
      <w:pPr>
        <w:pStyle w:val="BodyText"/>
        <w:rPr>
          <w:noProof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8"/>
        <w:gridCol w:w="1710"/>
        <w:gridCol w:w="1620"/>
        <w:gridCol w:w="3240"/>
      </w:tblGrid>
      <w:tr w:rsidR="00A20BEA" w:rsidRPr="002A31D8" w:rsidTr="00202100">
        <w:trPr>
          <w:tblHeader/>
        </w:trPr>
        <w:tc>
          <w:tcPr>
            <w:tcW w:w="2808" w:type="dxa"/>
            <w:vMerge w:val="restart"/>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Attribute</w:t>
            </w:r>
          </w:p>
        </w:tc>
        <w:tc>
          <w:tcPr>
            <w:tcW w:w="1710" w:type="dxa"/>
            <w:vMerge w:val="restart"/>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Tag</w:t>
            </w:r>
          </w:p>
        </w:tc>
        <w:tc>
          <w:tcPr>
            <w:tcW w:w="4860" w:type="dxa"/>
            <w:gridSpan w:val="2"/>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Beam Modifier</w:t>
            </w:r>
          </w:p>
        </w:tc>
      </w:tr>
      <w:tr w:rsidR="00A20BEA" w:rsidRPr="002A31D8" w:rsidTr="00202100">
        <w:trPr>
          <w:tblHeader/>
        </w:trPr>
        <w:tc>
          <w:tcPr>
            <w:tcW w:w="2808"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710" w:type="dxa"/>
            <w:vMerge/>
            <w:shd w:val="clear" w:color="auto" w:fill="D9D9D9"/>
            <w:vAlign w:val="center"/>
          </w:tcPr>
          <w:p w:rsidR="00A20BEA" w:rsidRPr="002A31D8" w:rsidRDefault="00A20BEA" w:rsidP="00202100">
            <w:pPr>
              <w:pStyle w:val="TableEntryHeader"/>
              <w:rPr>
                <w:noProof w:val="0"/>
              </w:rPr>
            </w:pPr>
          </w:p>
        </w:tc>
        <w:tc>
          <w:tcPr>
            <w:tcW w:w="4860" w:type="dxa"/>
            <w:gridSpan w:val="2"/>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Bolus</w:t>
            </w:r>
          </w:p>
        </w:tc>
      </w:tr>
      <w:tr w:rsidR="00A20BEA" w:rsidRPr="002A31D8" w:rsidTr="00202100">
        <w:trPr>
          <w:tblHeader/>
        </w:trPr>
        <w:tc>
          <w:tcPr>
            <w:tcW w:w="2808"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710"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620" w:type="dxa"/>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Presence</w:t>
            </w:r>
          </w:p>
        </w:tc>
        <w:tc>
          <w:tcPr>
            <w:tcW w:w="3240" w:type="dxa"/>
            <w:tcBorders>
              <w:bottom w:val="single" w:sz="4" w:space="0" w:color="000000"/>
            </w:tcBorders>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Specific Rules</w:t>
            </w:r>
          </w:p>
        </w:tc>
      </w:tr>
      <w:tr w:rsidR="00A20BEA" w:rsidRPr="002A31D8" w:rsidTr="00202100">
        <w:tc>
          <w:tcPr>
            <w:tcW w:w="2808" w:type="dxa"/>
            <w:vAlign w:val="center"/>
          </w:tcPr>
          <w:p w:rsidR="00A20BEA" w:rsidRPr="002A31D8" w:rsidRDefault="00A20BEA" w:rsidP="00202100">
            <w:pPr>
              <w:pStyle w:val="TableEntry"/>
              <w:rPr>
                <w:noProof w:val="0"/>
              </w:rPr>
            </w:pPr>
            <w:r w:rsidRPr="002A31D8">
              <w:rPr>
                <w:noProof w:val="0"/>
              </w:rPr>
              <w:t xml:space="preserve">&gt; Number of </w:t>
            </w:r>
            <w:proofErr w:type="spellStart"/>
            <w:r w:rsidRPr="002A31D8">
              <w:rPr>
                <w:noProof w:val="0"/>
              </w:rPr>
              <w:t>Boli</w:t>
            </w:r>
            <w:proofErr w:type="spellEnd"/>
          </w:p>
        </w:tc>
        <w:tc>
          <w:tcPr>
            <w:tcW w:w="1710" w:type="dxa"/>
            <w:vAlign w:val="center"/>
          </w:tcPr>
          <w:p w:rsidR="00A20BEA" w:rsidRPr="002A31D8" w:rsidRDefault="00A20BEA" w:rsidP="00202100">
            <w:pPr>
              <w:pStyle w:val="TableEntry"/>
              <w:jc w:val="center"/>
              <w:rPr>
                <w:noProof w:val="0"/>
              </w:rPr>
            </w:pPr>
            <w:r w:rsidRPr="002A31D8">
              <w:rPr>
                <w:noProof w:val="0"/>
              </w:rPr>
              <w:t>(300A,00ED)</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Shall be &gt;=1.</w:t>
            </w:r>
          </w:p>
        </w:tc>
      </w:tr>
      <w:tr w:rsidR="00A20BEA" w:rsidRPr="002A31D8" w:rsidTr="00202100">
        <w:tc>
          <w:tcPr>
            <w:tcW w:w="2808" w:type="dxa"/>
            <w:vAlign w:val="center"/>
          </w:tcPr>
          <w:p w:rsidR="00A20BEA" w:rsidRPr="002A31D8" w:rsidRDefault="00A20BEA" w:rsidP="00202100">
            <w:pPr>
              <w:pStyle w:val="TableEntry"/>
              <w:rPr>
                <w:noProof w:val="0"/>
              </w:rPr>
            </w:pPr>
            <w:r w:rsidRPr="002A31D8">
              <w:rPr>
                <w:noProof w:val="0"/>
              </w:rPr>
              <w:t>&gt; Referenced Bolus Sequence</w:t>
            </w:r>
          </w:p>
        </w:tc>
        <w:tc>
          <w:tcPr>
            <w:tcW w:w="1710" w:type="dxa"/>
            <w:vAlign w:val="center"/>
          </w:tcPr>
          <w:p w:rsidR="00A20BEA" w:rsidRPr="002A31D8" w:rsidRDefault="00A20BEA" w:rsidP="00202100">
            <w:pPr>
              <w:pStyle w:val="TableEntry"/>
              <w:jc w:val="center"/>
              <w:rPr>
                <w:noProof w:val="0"/>
              </w:rPr>
            </w:pPr>
            <w:r w:rsidRPr="002A31D8">
              <w:rPr>
                <w:noProof w:val="0"/>
              </w:rPr>
              <w:t>(300A,00B0)</w:t>
            </w:r>
          </w:p>
        </w:tc>
        <w:tc>
          <w:tcPr>
            <w:tcW w:w="162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240" w:type="dxa"/>
            <w:shd w:val="clear" w:color="auto" w:fill="auto"/>
            <w:vAlign w:val="center"/>
          </w:tcPr>
          <w:p w:rsidR="00A20BEA" w:rsidRPr="002A31D8" w:rsidRDefault="00A20BEA" w:rsidP="00202100">
            <w:pPr>
              <w:pStyle w:val="TableEntry"/>
              <w:rPr>
                <w:noProof w:val="0"/>
              </w:rPr>
            </w:pPr>
          </w:p>
        </w:tc>
      </w:tr>
      <w:tr w:rsidR="00A20BEA" w:rsidRPr="002A31D8" w:rsidTr="00202100">
        <w:tc>
          <w:tcPr>
            <w:tcW w:w="2808" w:type="dxa"/>
            <w:vAlign w:val="center"/>
          </w:tcPr>
          <w:p w:rsidR="00A20BEA" w:rsidRPr="002A31D8" w:rsidRDefault="00A20BEA" w:rsidP="00202100">
            <w:pPr>
              <w:pStyle w:val="TableEntry"/>
              <w:rPr>
                <w:noProof w:val="0"/>
              </w:rPr>
            </w:pPr>
            <w:r w:rsidRPr="002A31D8">
              <w:rPr>
                <w:noProof w:val="0"/>
              </w:rPr>
              <w:t>&gt;&gt; Bolus ID</w:t>
            </w:r>
          </w:p>
        </w:tc>
        <w:tc>
          <w:tcPr>
            <w:tcW w:w="1710" w:type="dxa"/>
            <w:vAlign w:val="center"/>
          </w:tcPr>
          <w:p w:rsidR="00A20BEA" w:rsidRPr="002A31D8" w:rsidRDefault="00A20BEA" w:rsidP="00202100">
            <w:pPr>
              <w:pStyle w:val="TableEntry"/>
              <w:jc w:val="center"/>
              <w:rPr>
                <w:noProof w:val="0"/>
              </w:rPr>
            </w:pPr>
            <w:r w:rsidRPr="002A31D8">
              <w:rPr>
                <w:noProof w:val="0"/>
              </w:rPr>
              <w:t>(300A,00DC)</w:t>
            </w:r>
          </w:p>
        </w:tc>
        <w:tc>
          <w:tcPr>
            <w:tcW w:w="162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Shall be present.</w:t>
            </w:r>
          </w:p>
        </w:tc>
      </w:tr>
    </w:tbl>
    <w:p w:rsidR="00A93012" w:rsidRPr="002A31D8" w:rsidRDefault="00A93012" w:rsidP="00F8581F">
      <w:pPr>
        <w:pStyle w:val="BodyText"/>
        <w:rPr>
          <w:noProof w:val="0"/>
        </w:rPr>
      </w:pPr>
      <w:bookmarkStart w:id="1681" w:name="_Ref419200787"/>
      <w:bookmarkStart w:id="1682" w:name="_Ref419209792"/>
      <w:bookmarkStart w:id="1683" w:name="_Toc431980317"/>
    </w:p>
    <w:p w:rsidR="00A20BEA" w:rsidRPr="002A31D8" w:rsidRDefault="00A20BEA" w:rsidP="00C013A2">
      <w:pPr>
        <w:pStyle w:val="Heading5"/>
        <w:tabs>
          <w:tab w:val="num" w:pos="1134"/>
        </w:tabs>
        <w:rPr>
          <w:noProof w:val="0"/>
          <w:lang w:val="en-US"/>
        </w:rPr>
      </w:pPr>
      <w:bookmarkStart w:id="1684" w:name="_Ref432600117"/>
      <w:bookmarkStart w:id="1685" w:name="_Toc433363245"/>
      <w:r w:rsidRPr="002A31D8">
        <w:rPr>
          <w:noProof w:val="0"/>
          <w:lang w:val="en-US"/>
        </w:rPr>
        <w:t>Block Beam Modifier</w:t>
      </w:r>
      <w:bookmarkEnd w:id="1681"/>
      <w:r w:rsidR="00537685" w:rsidRPr="002A31D8">
        <w:rPr>
          <w:noProof w:val="0"/>
          <w:lang w:val="en-US"/>
        </w:rPr>
        <w:t xml:space="preserve"> Base Content</w:t>
      </w:r>
      <w:bookmarkEnd w:id="1682"/>
      <w:bookmarkEnd w:id="1683"/>
      <w:bookmarkEnd w:id="1684"/>
      <w:bookmarkEnd w:id="1685"/>
    </w:p>
    <w:p w:rsidR="009407E0" w:rsidRPr="002A31D8" w:rsidRDefault="009407E0" w:rsidP="009407E0">
      <w:pPr>
        <w:pStyle w:val="Heading6"/>
        <w:tabs>
          <w:tab w:val="clear" w:pos="1152"/>
          <w:tab w:val="num" w:pos="1418"/>
        </w:tabs>
        <w:ind w:left="1418" w:hanging="1418"/>
        <w:rPr>
          <w:noProof w:val="0"/>
          <w:lang w:val="en-US"/>
        </w:rPr>
      </w:pPr>
      <w:bookmarkStart w:id="1686" w:name="_Toc431980318"/>
      <w:bookmarkStart w:id="1687" w:name="_Toc433363246"/>
      <w:r w:rsidRPr="002A31D8">
        <w:rPr>
          <w:noProof w:val="0"/>
          <w:lang w:val="en-US"/>
        </w:rPr>
        <w:t>Referenced Standards</w:t>
      </w:r>
      <w:bookmarkEnd w:id="1686"/>
      <w:bookmarkEnd w:id="1687"/>
    </w:p>
    <w:p w:rsidR="009407E0" w:rsidRPr="002A31D8" w:rsidRDefault="00537685" w:rsidP="009407E0">
      <w:pPr>
        <w:pStyle w:val="BodyText"/>
        <w:rPr>
          <w:noProof w:val="0"/>
        </w:rPr>
      </w:pPr>
      <w:r w:rsidRPr="002A31D8">
        <w:rPr>
          <w:noProof w:val="0"/>
          <w:lang w:eastAsia="x-none"/>
        </w:rPr>
        <w:t>DICOM 2015a</w:t>
      </w:r>
      <w:r w:rsidRPr="002A31D8">
        <w:rPr>
          <w:noProof w:val="0"/>
        </w:rPr>
        <w:t xml:space="preserve"> </w:t>
      </w:r>
      <w:r w:rsidR="009407E0" w:rsidRPr="002A31D8">
        <w:rPr>
          <w:noProof w:val="0"/>
        </w:rPr>
        <w:t>Edition PS 3.3</w:t>
      </w:r>
    </w:p>
    <w:p w:rsidR="009407E0" w:rsidRPr="002A31D8" w:rsidRDefault="009407E0" w:rsidP="009407E0">
      <w:pPr>
        <w:pStyle w:val="Heading6"/>
        <w:tabs>
          <w:tab w:val="clear" w:pos="1152"/>
          <w:tab w:val="num" w:pos="1418"/>
        </w:tabs>
        <w:ind w:left="1418" w:hanging="1418"/>
        <w:rPr>
          <w:noProof w:val="0"/>
          <w:lang w:val="en-US"/>
        </w:rPr>
      </w:pPr>
      <w:bookmarkStart w:id="1688" w:name="_Toc431980319"/>
      <w:bookmarkStart w:id="1689" w:name="_Toc433363247"/>
      <w:r w:rsidRPr="002A31D8">
        <w:rPr>
          <w:noProof w:val="0"/>
          <w:lang w:val="en-US"/>
        </w:rPr>
        <w:t>Required Attributes</w:t>
      </w:r>
      <w:bookmarkEnd w:id="1688"/>
      <w:bookmarkEnd w:id="1689"/>
    </w:p>
    <w:p w:rsidR="00A20BEA" w:rsidRPr="002A31D8" w:rsidRDefault="00A20BEA" w:rsidP="00A20BEA">
      <w:pPr>
        <w:pStyle w:val="BodyText"/>
        <w:rPr>
          <w:noProof w:val="0"/>
        </w:rPr>
      </w:pPr>
      <w:r w:rsidRPr="002A31D8">
        <w:rPr>
          <w:noProof w:val="0"/>
        </w:rPr>
        <w:t>One or more Blocks may be optionally included in some of the Treatment Planning - Plan Content Storage and Retrieval transactions (Producer and Consumer actors):</w:t>
      </w:r>
    </w:p>
    <w:p w:rsidR="009407E0" w:rsidRPr="002A31D8" w:rsidRDefault="00A20BEA" w:rsidP="00C013A2">
      <w:pPr>
        <w:pStyle w:val="BodyText"/>
        <w:rPr>
          <w:rFonts w:eastAsia="ヒラギノ角ゴ Pro W3"/>
          <w:noProof w:val="0"/>
        </w:rPr>
      </w:pPr>
      <w:r w:rsidRPr="002A31D8">
        <w:rPr>
          <w:rFonts w:eastAsia="ヒラギノ角ゴ Pro W3"/>
          <w:noProof w:val="0"/>
        </w:rPr>
        <w:t>For actors supporting the Block Beam Modifier, the attributes specified in the table below have these additional requirements if Number of Blocks (300A,00F0) is greater than zero.</w:t>
      </w:r>
    </w:p>
    <w:p w:rsidR="00A20BEA" w:rsidRPr="002A31D8" w:rsidRDefault="00A20BEA" w:rsidP="00C013A2">
      <w:pPr>
        <w:pStyle w:val="BodyText"/>
        <w:rPr>
          <w:noProof w:val="0"/>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1710"/>
        <w:gridCol w:w="1620"/>
        <w:gridCol w:w="3240"/>
      </w:tblGrid>
      <w:tr w:rsidR="00A20BEA" w:rsidRPr="002A31D8" w:rsidTr="00202100">
        <w:trPr>
          <w:cantSplit/>
          <w:tblHeader/>
        </w:trPr>
        <w:tc>
          <w:tcPr>
            <w:tcW w:w="2808" w:type="dxa"/>
            <w:vMerge w:val="restart"/>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Attribute</w:t>
            </w:r>
          </w:p>
        </w:tc>
        <w:tc>
          <w:tcPr>
            <w:tcW w:w="1710" w:type="dxa"/>
            <w:vMerge w:val="restart"/>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Tag</w:t>
            </w:r>
          </w:p>
        </w:tc>
        <w:tc>
          <w:tcPr>
            <w:tcW w:w="4860" w:type="dxa"/>
            <w:gridSpan w:val="2"/>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Beam Modifier</w:t>
            </w:r>
          </w:p>
        </w:tc>
      </w:tr>
      <w:tr w:rsidR="00A20BEA" w:rsidRPr="002A31D8" w:rsidTr="00202100">
        <w:trPr>
          <w:cantSplit/>
          <w:tblHeader/>
        </w:trPr>
        <w:tc>
          <w:tcPr>
            <w:tcW w:w="2808"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710" w:type="dxa"/>
            <w:vMerge/>
            <w:shd w:val="clear" w:color="auto" w:fill="D9D9D9"/>
            <w:vAlign w:val="center"/>
          </w:tcPr>
          <w:p w:rsidR="00A20BEA" w:rsidRPr="002A31D8" w:rsidRDefault="00A20BEA" w:rsidP="00202100">
            <w:pPr>
              <w:pStyle w:val="TableEntryHeader"/>
              <w:rPr>
                <w:noProof w:val="0"/>
              </w:rPr>
            </w:pPr>
          </w:p>
        </w:tc>
        <w:tc>
          <w:tcPr>
            <w:tcW w:w="4860" w:type="dxa"/>
            <w:gridSpan w:val="2"/>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Block</w:t>
            </w:r>
          </w:p>
        </w:tc>
      </w:tr>
      <w:tr w:rsidR="00A20BEA" w:rsidRPr="002A31D8" w:rsidTr="00202100">
        <w:trPr>
          <w:cantSplit/>
          <w:tblHeader/>
        </w:trPr>
        <w:tc>
          <w:tcPr>
            <w:tcW w:w="2808"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710"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620" w:type="dxa"/>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Presence</w:t>
            </w:r>
          </w:p>
        </w:tc>
        <w:tc>
          <w:tcPr>
            <w:tcW w:w="3240" w:type="dxa"/>
            <w:tcBorders>
              <w:bottom w:val="single" w:sz="4" w:space="0" w:color="000000"/>
            </w:tcBorders>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Specific Rules</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 Number of Blocks</w:t>
            </w:r>
          </w:p>
        </w:tc>
        <w:tc>
          <w:tcPr>
            <w:tcW w:w="1710" w:type="dxa"/>
            <w:vAlign w:val="center"/>
          </w:tcPr>
          <w:p w:rsidR="00A20BEA" w:rsidRPr="002A31D8" w:rsidRDefault="00A20BEA" w:rsidP="00202100">
            <w:pPr>
              <w:pStyle w:val="TableEntry"/>
              <w:jc w:val="center"/>
              <w:rPr>
                <w:noProof w:val="0"/>
              </w:rPr>
            </w:pPr>
            <w:r w:rsidRPr="002A31D8">
              <w:rPr>
                <w:noProof w:val="0"/>
              </w:rPr>
              <w:t>(300A,00F0)</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Photon Beams: Shall be 0 - 8.</w:t>
            </w:r>
          </w:p>
          <w:p w:rsidR="00A20BEA" w:rsidRPr="002A31D8" w:rsidRDefault="00A20BEA" w:rsidP="00202100">
            <w:pPr>
              <w:pStyle w:val="TableEntry"/>
              <w:rPr>
                <w:noProof w:val="0"/>
              </w:rPr>
            </w:pPr>
            <w:r w:rsidRPr="002A31D8">
              <w:rPr>
                <w:noProof w:val="0"/>
              </w:rPr>
              <w:t>Electron Beams: Shall be 0 or 1.</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 Block Sequence</w:t>
            </w:r>
          </w:p>
        </w:tc>
        <w:tc>
          <w:tcPr>
            <w:tcW w:w="1710" w:type="dxa"/>
            <w:vAlign w:val="center"/>
          </w:tcPr>
          <w:p w:rsidR="00A20BEA" w:rsidRPr="002A31D8" w:rsidRDefault="00A20BEA" w:rsidP="00202100">
            <w:pPr>
              <w:pStyle w:val="TableEntry"/>
              <w:jc w:val="center"/>
              <w:rPr>
                <w:noProof w:val="0"/>
              </w:rPr>
            </w:pPr>
            <w:r w:rsidRPr="002A31D8">
              <w:rPr>
                <w:noProof w:val="0"/>
              </w:rPr>
              <w:t>(300A,00F4)</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Block Tray ID</w:t>
            </w:r>
          </w:p>
        </w:tc>
        <w:tc>
          <w:tcPr>
            <w:tcW w:w="1710" w:type="dxa"/>
            <w:vAlign w:val="center"/>
          </w:tcPr>
          <w:p w:rsidR="00A20BEA" w:rsidRPr="002A31D8" w:rsidRDefault="00A20BEA" w:rsidP="00202100">
            <w:pPr>
              <w:pStyle w:val="TableEntry"/>
              <w:jc w:val="center"/>
              <w:rPr>
                <w:noProof w:val="0"/>
              </w:rPr>
            </w:pPr>
            <w:r w:rsidRPr="002A31D8">
              <w:rPr>
                <w:noProof w:val="0"/>
              </w:rPr>
              <w:t>(300A,00F5)</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See Note 1.</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Source to Block Tray Distance</w:t>
            </w:r>
          </w:p>
        </w:tc>
        <w:tc>
          <w:tcPr>
            <w:tcW w:w="1710" w:type="dxa"/>
            <w:vAlign w:val="center"/>
          </w:tcPr>
          <w:p w:rsidR="00A20BEA" w:rsidRPr="002A31D8" w:rsidRDefault="00A20BEA" w:rsidP="00202100">
            <w:pPr>
              <w:pStyle w:val="TableEntry"/>
              <w:jc w:val="center"/>
              <w:rPr>
                <w:noProof w:val="0"/>
              </w:rPr>
            </w:pPr>
            <w:r w:rsidRPr="002A31D8">
              <w:rPr>
                <w:noProof w:val="0"/>
              </w:rPr>
              <w:t>(300A,00F6)</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Block Divergence</w:t>
            </w:r>
          </w:p>
        </w:tc>
        <w:tc>
          <w:tcPr>
            <w:tcW w:w="1710" w:type="dxa"/>
            <w:vAlign w:val="center"/>
          </w:tcPr>
          <w:p w:rsidR="00A20BEA" w:rsidRPr="002A31D8" w:rsidRDefault="00A20BEA" w:rsidP="00202100">
            <w:pPr>
              <w:pStyle w:val="TableEntry"/>
              <w:jc w:val="center"/>
              <w:rPr>
                <w:noProof w:val="0"/>
              </w:rPr>
            </w:pPr>
            <w:r w:rsidRPr="002A31D8">
              <w:rPr>
                <w:noProof w:val="0"/>
              </w:rPr>
              <w:t>(300A,00FA)</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Block Mounting Position</w:t>
            </w:r>
          </w:p>
        </w:tc>
        <w:tc>
          <w:tcPr>
            <w:tcW w:w="1710" w:type="dxa"/>
            <w:vAlign w:val="center"/>
          </w:tcPr>
          <w:p w:rsidR="00A20BEA" w:rsidRPr="002A31D8" w:rsidRDefault="00A20BEA" w:rsidP="00202100">
            <w:pPr>
              <w:pStyle w:val="TableEntry"/>
              <w:jc w:val="center"/>
              <w:rPr>
                <w:noProof w:val="0"/>
              </w:rPr>
            </w:pPr>
            <w:r w:rsidRPr="002A31D8">
              <w:rPr>
                <w:noProof w:val="0"/>
              </w:rPr>
              <w:t>(300A,00FB)</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Shall be present, and shall be handled safely for enumerated values not supported.</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Material ID</w:t>
            </w:r>
          </w:p>
        </w:tc>
        <w:tc>
          <w:tcPr>
            <w:tcW w:w="1710" w:type="dxa"/>
            <w:vAlign w:val="center"/>
          </w:tcPr>
          <w:p w:rsidR="00A20BEA" w:rsidRPr="002A31D8" w:rsidRDefault="00A20BEA" w:rsidP="00202100">
            <w:pPr>
              <w:pStyle w:val="TableEntry"/>
              <w:jc w:val="center"/>
              <w:rPr>
                <w:noProof w:val="0"/>
              </w:rPr>
            </w:pPr>
            <w:r w:rsidRPr="002A31D8">
              <w:rPr>
                <w:noProof w:val="0"/>
              </w:rPr>
              <w:t>(300A,00E1)</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Block Thickness</w:t>
            </w:r>
          </w:p>
        </w:tc>
        <w:tc>
          <w:tcPr>
            <w:tcW w:w="1710" w:type="dxa"/>
            <w:vAlign w:val="center"/>
          </w:tcPr>
          <w:p w:rsidR="00A20BEA" w:rsidRPr="002A31D8" w:rsidRDefault="00A20BEA" w:rsidP="00202100">
            <w:pPr>
              <w:pStyle w:val="TableEntry"/>
              <w:jc w:val="center"/>
              <w:rPr>
                <w:noProof w:val="0"/>
              </w:rPr>
            </w:pPr>
            <w:r w:rsidRPr="002A31D8">
              <w:rPr>
                <w:noProof w:val="0"/>
              </w:rPr>
              <w:t>(300A,0100)</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lastRenderedPageBreak/>
              <w:t>&gt;&gt; Block Number of Points</w:t>
            </w:r>
          </w:p>
        </w:tc>
        <w:tc>
          <w:tcPr>
            <w:tcW w:w="1710" w:type="dxa"/>
            <w:vAlign w:val="center"/>
          </w:tcPr>
          <w:p w:rsidR="00A20BEA" w:rsidRPr="002A31D8" w:rsidRDefault="00A20BEA" w:rsidP="00202100">
            <w:pPr>
              <w:pStyle w:val="TableEntry"/>
              <w:jc w:val="center"/>
              <w:rPr>
                <w:noProof w:val="0"/>
              </w:rPr>
            </w:pPr>
            <w:r w:rsidRPr="002A31D8">
              <w:rPr>
                <w:noProof w:val="0"/>
              </w:rPr>
              <w:t>(300A,0104)</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p>
        </w:tc>
      </w:tr>
      <w:tr w:rsidR="00A20BEA" w:rsidRPr="002A31D8" w:rsidTr="00202100">
        <w:trPr>
          <w:cantSplit/>
          <w:trHeight w:val="368"/>
        </w:trPr>
        <w:tc>
          <w:tcPr>
            <w:tcW w:w="2808" w:type="dxa"/>
            <w:vAlign w:val="center"/>
          </w:tcPr>
          <w:p w:rsidR="00A20BEA" w:rsidRPr="002A31D8" w:rsidRDefault="00A20BEA" w:rsidP="00202100">
            <w:pPr>
              <w:pStyle w:val="TableEntry"/>
              <w:rPr>
                <w:noProof w:val="0"/>
              </w:rPr>
            </w:pPr>
            <w:r w:rsidRPr="002A31D8">
              <w:rPr>
                <w:noProof w:val="0"/>
              </w:rPr>
              <w:t>&gt;&gt; Block Data</w:t>
            </w:r>
          </w:p>
        </w:tc>
        <w:tc>
          <w:tcPr>
            <w:tcW w:w="1710" w:type="dxa"/>
            <w:vAlign w:val="center"/>
          </w:tcPr>
          <w:p w:rsidR="00A20BEA" w:rsidRPr="002A31D8" w:rsidRDefault="00A20BEA" w:rsidP="00202100">
            <w:pPr>
              <w:pStyle w:val="TableEntry"/>
              <w:jc w:val="center"/>
              <w:rPr>
                <w:noProof w:val="0"/>
              </w:rPr>
            </w:pPr>
            <w:r w:rsidRPr="002A31D8">
              <w:rPr>
                <w:noProof w:val="0"/>
              </w:rPr>
              <w:t>(300A,0106)</w:t>
            </w:r>
          </w:p>
        </w:tc>
        <w:tc>
          <w:tcPr>
            <w:tcW w:w="162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p>
        </w:tc>
      </w:tr>
    </w:tbl>
    <w:p w:rsidR="00A20BEA" w:rsidRPr="002A31D8" w:rsidRDefault="00A20BEA" w:rsidP="00F8581F">
      <w:pPr>
        <w:pStyle w:val="Note"/>
      </w:pPr>
      <w:r w:rsidRPr="002A31D8">
        <w:t xml:space="preserve">Note 1: </w:t>
      </w:r>
    </w:p>
    <w:p w:rsidR="00A20BEA" w:rsidRPr="002A31D8" w:rsidRDefault="00A20BEA" w:rsidP="00F8581F">
      <w:pPr>
        <w:pStyle w:val="Note"/>
      </w:pPr>
      <w:r w:rsidRPr="002A31D8">
        <w:t>Photon Beams: There may be multiple blocks with the same Block Tray ID (</w:t>
      </w:r>
      <w:r w:rsidR="002A31D8">
        <w:t xml:space="preserve">i.e., </w:t>
      </w:r>
      <w:r w:rsidRPr="002A31D8">
        <w:t xml:space="preserve">placed on the same Tray, </w:t>
      </w:r>
      <w:r w:rsidR="002A31D8">
        <w:t xml:space="preserve">e.g., </w:t>
      </w:r>
      <w:r w:rsidRPr="002A31D8">
        <w:t>an aperture block and a shield block)</w:t>
      </w:r>
      <w:r w:rsidR="002A31D8">
        <w:t xml:space="preserve">. </w:t>
      </w:r>
      <w:r w:rsidRPr="002A31D8">
        <w:t>If/when Treatment Delivery Verification is taking place, it is essentially the Block Tray that is verified, not the individual blocks on the tray, so one would expect the same Accessory ID to be reused for the same Block Tray ID</w:t>
      </w:r>
      <w:r w:rsidR="002A31D8">
        <w:t xml:space="preserve">. </w:t>
      </w:r>
      <w:r w:rsidRPr="002A31D8">
        <w:t>This is why Block Name is not made Mandatory (R+*) for the profile. Only a single Block Tray ID shall be supported for a given beam.</w:t>
      </w:r>
    </w:p>
    <w:p w:rsidR="00A20BEA" w:rsidRPr="002A31D8" w:rsidRDefault="00A20BEA" w:rsidP="00F8581F">
      <w:pPr>
        <w:pStyle w:val="Note"/>
      </w:pPr>
      <w:r w:rsidRPr="002A31D8">
        <w:t>Electron Beams: The Block Tray ID defines the electron insert which is checked by the TDD.</w:t>
      </w:r>
    </w:p>
    <w:p w:rsidR="00A20BEA" w:rsidRPr="002A31D8" w:rsidRDefault="00A20BEA" w:rsidP="00C013A2">
      <w:pPr>
        <w:pStyle w:val="Heading5"/>
        <w:tabs>
          <w:tab w:val="num" w:pos="1134"/>
        </w:tabs>
        <w:rPr>
          <w:noProof w:val="0"/>
          <w:lang w:val="en-US"/>
        </w:rPr>
      </w:pPr>
      <w:bookmarkStart w:id="1690" w:name="_Ref419200744"/>
      <w:bookmarkStart w:id="1691" w:name="_Ref419209774"/>
      <w:bookmarkStart w:id="1692" w:name="_Toc431980320"/>
      <w:bookmarkStart w:id="1693" w:name="_Toc433363248"/>
      <w:r w:rsidRPr="002A31D8">
        <w:rPr>
          <w:noProof w:val="0"/>
          <w:lang w:val="en-US"/>
        </w:rPr>
        <w:t>Compensator Beam Modifier</w:t>
      </w:r>
      <w:bookmarkEnd w:id="1690"/>
      <w:r w:rsidR="00537685" w:rsidRPr="002A31D8">
        <w:rPr>
          <w:noProof w:val="0"/>
          <w:lang w:val="en-US"/>
        </w:rPr>
        <w:t xml:space="preserve"> Base Content</w:t>
      </w:r>
      <w:bookmarkEnd w:id="1691"/>
      <w:bookmarkEnd w:id="1692"/>
      <w:bookmarkEnd w:id="1693"/>
    </w:p>
    <w:p w:rsidR="009407E0" w:rsidRPr="002A31D8" w:rsidRDefault="009407E0" w:rsidP="009407E0">
      <w:pPr>
        <w:pStyle w:val="Heading6"/>
        <w:tabs>
          <w:tab w:val="clear" w:pos="1152"/>
          <w:tab w:val="num" w:pos="1418"/>
        </w:tabs>
        <w:ind w:left="1418" w:hanging="1418"/>
        <w:rPr>
          <w:noProof w:val="0"/>
          <w:lang w:val="en-US"/>
        </w:rPr>
      </w:pPr>
      <w:bookmarkStart w:id="1694" w:name="_Toc431980321"/>
      <w:bookmarkStart w:id="1695" w:name="_Toc433363249"/>
      <w:r w:rsidRPr="002A31D8">
        <w:rPr>
          <w:noProof w:val="0"/>
          <w:lang w:val="en-US"/>
        </w:rPr>
        <w:t>Referenced Standards</w:t>
      </w:r>
      <w:bookmarkEnd w:id="1694"/>
      <w:bookmarkEnd w:id="1695"/>
    </w:p>
    <w:p w:rsidR="009407E0" w:rsidRPr="002A31D8" w:rsidRDefault="00537685" w:rsidP="009407E0">
      <w:pPr>
        <w:pStyle w:val="BodyText"/>
        <w:rPr>
          <w:noProof w:val="0"/>
        </w:rPr>
      </w:pPr>
      <w:r w:rsidRPr="002A31D8">
        <w:rPr>
          <w:noProof w:val="0"/>
          <w:lang w:eastAsia="x-none"/>
        </w:rPr>
        <w:t>DICOM 2015a</w:t>
      </w:r>
      <w:r w:rsidRPr="002A31D8">
        <w:rPr>
          <w:noProof w:val="0"/>
        </w:rPr>
        <w:t xml:space="preserve"> </w:t>
      </w:r>
      <w:r w:rsidR="009407E0" w:rsidRPr="002A31D8">
        <w:rPr>
          <w:noProof w:val="0"/>
        </w:rPr>
        <w:t>Edition PS 3.3</w:t>
      </w:r>
    </w:p>
    <w:p w:rsidR="009407E0" w:rsidRPr="002A31D8" w:rsidRDefault="009407E0" w:rsidP="009407E0">
      <w:pPr>
        <w:pStyle w:val="Heading6"/>
        <w:tabs>
          <w:tab w:val="clear" w:pos="1152"/>
          <w:tab w:val="num" w:pos="1418"/>
        </w:tabs>
        <w:ind w:left="1418" w:hanging="1418"/>
        <w:rPr>
          <w:noProof w:val="0"/>
          <w:lang w:val="en-US"/>
        </w:rPr>
      </w:pPr>
      <w:bookmarkStart w:id="1696" w:name="_Toc431980322"/>
      <w:bookmarkStart w:id="1697" w:name="_Toc433363250"/>
      <w:r w:rsidRPr="002A31D8">
        <w:rPr>
          <w:noProof w:val="0"/>
          <w:lang w:val="en-US"/>
        </w:rPr>
        <w:t>Required Attributes</w:t>
      </w:r>
      <w:bookmarkEnd w:id="1696"/>
      <w:bookmarkEnd w:id="1697"/>
    </w:p>
    <w:p w:rsidR="00A20BEA" w:rsidRPr="002A31D8" w:rsidRDefault="00A20BEA" w:rsidP="00A20BEA">
      <w:pPr>
        <w:pStyle w:val="BodyText"/>
        <w:rPr>
          <w:noProof w:val="0"/>
        </w:rPr>
      </w:pPr>
      <w:r w:rsidRPr="002A31D8">
        <w:rPr>
          <w:noProof w:val="0"/>
        </w:rPr>
        <w:t>A single Compensator may be optionally included in some of the Treatment Planning - Plan Content Storage and Retrieve transactions (Producer and Consumer actors):</w:t>
      </w:r>
    </w:p>
    <w:p w:rsidR="008E4973" w:rsidRPr="002A31D8" w:rsidRDefault="00A20BEA" w:rsidP="00C013A2">
      <w:pPr>
        <w:pStyle w:val="BodyText"/>
        <w:rPr>
          <w:rFonts w:eastAsia="ヒラギノ角ゴ Pro W3"/>
          <w:noProof w:val="0"/>
        </w:rPr>
      </w:pPr>
      <w:r w:rsidRPr="002A31D8">
        <w:rPr>
          <w:rFonts w:eastAsia="ヒラギノ角ゴ Pro W3"/>
          <w:noProof w:val="0"/>
        </w:rPr>
        <w:t>For actors supporting the Compensator Beam Modifier, the attributes specified in the table below have these additional requirements: if Number of Compensators (300A,00E0) is equal to one</w:t>
      </w:r>
      <w:r w:rsidR="00F375CD" w:rsidRPr="002A31D8">
        <w:rPr>
          <w:rFonts w:eastAsia="ヒラギノ角ゴ Pro W3"/>
          <w:noProof w:val="0"/>
        </w:rPr>
        <w:t>.</w:t>
      </w:r>
    </w:p>
    <w:p w:rsidR="00A20BEA" w:rsidRPr="002A31D8" w:rsidRDefault="00A20BEA" w:rsidP="00C013A2">
      <w:pPr>
        <w:pStyle w:val="BodyText"/>
        <w:rPr>
          <w:noProof w:val="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1680"/>
        <w:gridCol w:w="1650"/>
        <w:gridCol w:w="3330"/>
      </w:tblGrid>
      <w:tr w:rsidR="00A20BEA" w:rsidRPr="002A31D8" w:rsidTr="00202100">
        <w:trPr>
          <w:cantSplit/>
          <w:tblHeader/>
        </w:trPr>
        <w:tc>
          <w:tcPr>
            <w:tcW w:w="2808" w:type="dxa"/>
            <w:vMerge w:val="restart"/>
            <w:shd w:val="clear" w:color="auto" w:fill="D9D9D9"/>
            <w:vAlign w:val="center"/>
          </w:tcPr>
          <w:p w:rsidR="00A20BEA" w:rsidRPr="002A31D8" w:rsidRDefault="00A20BEA" w:rsidP="00C013A2">
            <w:pPr>
              <w:pStyle w:val="TableEntryHeader"/>
              <w:ind w:left="0"/>
              <w:jc w:val="left"/>
              <w:rPr>
                <w:rFonts w:eastAsia="ヒラギノ角ゴ Pro W6"/>
                <w:noProof w:val="0"/>
              </w:rPr>
            </w:pPr>
            <w:r w:rsidRPr="002A31D8">
              <w:rPr>
                <w:rFonts w:eastAsia="ヒラギノ角ゴ Pro W6"/>
                <w:noProof w:val="0"/>
              </w:rPr>
              <w:t>Attribute</w:t>
            </w:r>
          </w:p>
        </w:tc>
        <w:tc>
          <w:tcPr>
            <w:tcW w:w="1680" w:type="dxa"/>
            <w:vMerge w:val="restart"/>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Tag</w:t>
            </w:r>
          </w:p>
        </w:tc>
        <w:tc>
          <w:tcPr>
            <w:tcW w:w="4980" w:type="dxa"/>
            <w:gridSpan w:val="2"/>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Beam Modifier</w:t>
            </w:r>
          </w:p>
        </w:tc>
      </w:tr>
      <w:tr w:rsidR="00A20BEA" w:rsidRPr="002A31D8" w:rsidTr="00202100">
        <w:trPr>
          <w:cantSplit/>
          <w:tblHeader/>
        </w:trPr>
        <w:tc>
          <w:tcPr>
            <w:tcW w:w="2808"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680" w:type="dxa"/>
            <w:vMerge/>
            <w:shd w:val="clear" w:color="auto" w:fill="D9D9D9"/>
            <w:vAlign w:val="center"/>
          </w:tcPr>
          <w:p w:rsidR="00A20BEA" w:rsidRPr="002A31D8" w:rsidRDefault="00A20BEA" w:rsidP="00202100">
            <w:pPr>
              <w:pStyle w:val="TableEntryHeader"/>
              <w:rPr>
                <w:noProof w:val="0"/>
              </w:rPr>
            </w:pPr>
          </w:p>
        </w:tc>
        <w:tc>
          <w:tcPr>
            <w:tcW w:w="4980" w:type="dxa"/>
            <w:gridSpan w:val="2"/>
            <w:shd w:val="clear" w:color="auto" w:fill="D9D9D9"/>
            <w:vAlign w:val="center"/>
          </w:tcPr>
          <w:p w:rsidR="00A20BEA" w:rsidRPr="002A31D8" w:rsidRDefault="00A20BEA" w:rsidP="00202100">
            <w:pPr>
              <w:pStyle w:val="TableEntryHeader"/>
              <w:rPr>
                <w:rFonts w:eastAsia="ヒラギノ角ゴ Pro W6"/>
                <w:noProof w:val="0"/>
              </w:rPr>
            </w:pPr>
            <w:r w:rsidRPr="002A31D8">
              <w:rPr>
                <w:noProof w:val="0"/>
              </w:rPr>
              <w:t>Compensator</w:t>
            </w:r>
          </w:p>
        </w:tc>
      </w:tr>
      <w:tr w:rsidR="00A20BEA" w:rsidRPr="002A31D8" w:rsidTr="00202100">
        <w:trPr>
          <w:cantSplit/>
          <w:tblHeader/>
        </w:trPr>
        <w:tc>
          <w:tcPr>
            <w:tcW w:w="2808"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680"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650" w:type="dxa"/>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Presence</w:t>
            </w:r>
          </w:p>
        </w:tc>
        <w:tc>
          <w:tcPr>
            <w:tcW w:w="3330" w:type="dxa"/>
            <w:tcBorders>
              <w:bottom w:val="single" w:sz="4" w:space="0" w:color="000000"/>
            </w:tcBorders>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Specific Rules</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Beam Sequence</w:t>
            </w:r>
          </w:p>
        </w:tc>
        <w:tc>
          <w:tcPr>
            <w:tcW w:w="1680" w:type="dxa"/>
            <w:vAlign w:val="center"/>
          </w:tcPr>
          <w:p w:rsidR="00A20BEA" w:rsidRPr="002A31D8" w:rsidRDefault="00A20BEA" w:rsidP="00202100">
            <w:pPr>
              <w:pStyle w:val="TableEntry"/>
              <w:jc w:val="center"/>
              <w:rPr>
                <w:noProof w:val="0"/>
              </w:rPr>
            </w:pPr>
            <w:r w:rsidRPr="002A31D8">
              <w:rPr>
                <w:noProof w:val="0"/>
              </w:rPr>
              <w:t>(300A,00B0)</w:t>
            </w:r>
          </w:p>
        </w:tc>
        <w:tc>
          <w:tcPr>
            <w:tcW w:w="165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330" w:type="dxa"/>
            <w:shd w:val="clear" w:color="auto" w:fill="auto"/>
            <w:vAlign w:val="center"/>
          </w:tcPr>
          <w:p w:rsidR="00A20BEA" w:rsidRPr="002A31D8" w:rsidRDefault="00A20BEA" w:rsidP="00202100">
            <w:pPr>
              <w:pStyle w:val="TableEntry"/>
              <w:rPr>
                <w:noProof w:val="0"/>
              </w:rPr>
            </w:pPr>
            <w:r w:rsidRPr="002A31D8">
              <w:rPr>
                <w:noProof w:val="0"/>
              </w:rPr>
              <w:t> </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 Number of Compensators</w:t>
            </w:r>
            <w:r w:rsidRPr="002A31D8">
              <w:rPr>
                <w:noProof w:val="0"/>
              </w:rPr>
              <w:tab/>
            </w:r>
          </w:p>
        </w:tc>
        <w:tc>
          <w:tcPr>
            <w:tcW w:w="1680" w:type="dxa"/>
            <w:vAlign w:val="center"/>
          </w:tcPr>
          <w:p w:rsidR="00A20BEA" w:rsidRPr="002A31D8" w:rsidRDefault="00A20BEA" w:rsidP="00202100">
            <w:pPr>
              <w:pStyle w:val="TableEntry"/>
              <w:jc w:val="center"/>
              <w:rPr>
                <w:noProof w:val="0"/>
              </w:rPr>
            </w:pPr>
            <w:r w:rsidRPr="002A31D8">
              <w:rPr>
                <w:noProof w:val="0"/>
              </w:rPr>
              <w:t>(300A,00E0)</w:t>
            </w:r>
          </w:p>
        </w:tc>
        <w:tc>
          <w:tcPr>
            <w:tcW w:w="165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330" w:type="dxa"/>
            <w:shd w:val="clear" w:color="auto" w:fill="auto"/>
            <w:vAlign w:val="center"/>
          </w:tcPr>
          <w:p w:rsidR="00A20BEA" w:rsidRPr="002A31D8" w:rsidRDefault="00A20BEA" w:rsidP="00202100">
            <w:pPr>
              <w:pStyle w:val="TableEntry"/>
              <w:rPr>
                <w:rFonts w:eastAsia="ヒラギノ角ゴ Pro W6"/>
                <w:noProof w:val="0"/>
              </w:rPr>
            </w:pPr>
            <w:r w:rsidRPr="002A31D8">
              <w:rPr>
                <w:rFonts w:eastAsia="ヒラギノ角ゴ Pro W6"/>
                <w:noProof w:val="0"/>
              </w:rPr>
              <w:t>Shall be 1.</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 Compensator Sequence</w:t>
            </w:r>
          </w:p>
        </w:tc>
        <w:tc>
          <w:tcPr>
            <w:tcW w:w="1680" w:type="dxa"/>
            <w:vAlign w:val="center"/>
          </w:tcPr>
          <w:p w:rsidR="00A20BEA" w:rsidRPr="002A31D8" w:rsidRDefault="00A20BEA" w:rsidP="00202100">
            <w:pPr>
              <w:pStyle w:val="TableEntry"/>
              <w:jc w:val="center"/>
              <w:rPr>
                <w:noProof w:val="0"/>
              </w:rPr>
            </w:pPr>
            <w:r w:rsidRPr="002A31D8">
              <w:rPr>
                <w:noProof w:val="0"/>
              </w:rPr>
              <w:t>(300A,00E3)</w:t>
            </w:r>
          </w:p>
        </w:tc>
        <w:tc>
          <w:tcPr>
            <w:tcW w:w="165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330" w:type="dxa"/>
            <w:shd w:val="clear" w:color="auto" w:fill="auto"/>
            <w:vAlign w:val="center"/>
          </w:tcPr>
          <w:p w:rsidR="00A20BEA" w:rsidRPr="002A31D8" w:rsidRDefault="00A20BEA" w:rsidP="00202100">
            <w:pPr>
              <w:pStyle w:val="TableEntry"/>
              <w:rPr>
                <w:noProof w:val="0"/>
              </w:rPr>
            </w:pPr>
            <w:r w:rsidRPr="002A31D8">
              <w:rPr>
                <w:noProof w:val="0"/>
              </w:rPr>
              <w:t> </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Compensator Type</w:t>
            </w:r>
          </w:p>
        </w:tc>
        <w:tc>
          <w:tcPr>
            <w:tcW w:w="1680" w:type="dxa"/>
            <w:vAlign w:val="center"/>
          </w:tcPr>
          <w:p w:rsidR="00A20BEA" w:rsidRPr="002A31D8" w:rsidRDefault="00A20BEA" w:rsidP="00202100">
            <w:pPr>
              <w:pStyle w:val="TableEntry"/>
              <w:jc w:val="center"/>
              <w:rPr>
                <w:noProof w:val="0"/>
              </w:rPr>
            </w:pPr>
            <w:r w:rsidRPr="002A31D8">
              <w:rPr>
                <w:noProof w:val="0"/>
              </w:rPr>
              <w:t>(300A,00EE)</w:t>
            </w:r>
          </w:p>
        </w:tc>
        <w:tc>
          <w:tcPr>
            <w:tcW w:w="165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330" w:type="dxa"/>
            <w:shd w:val="clear" w:color="auto" w:fill="auto"/>
            <w:vAlign w:val="center"/>
          </w:tcPr>
          <w:p w:rsidR="00A20BEA" w:rsidRPr="002A31D8" w:rsidRDefault="00A20BEA" w:rsidP="00202100">
            <w:pPr>
              <w:pStyle w:val="TableEntry"/>
              <w:rPr>
                <w:noProof w:val="0"/>
              </w:rPr>
            </w:pPr>
            <w:r w:rsidRPr="002A31D8">
              <w:rPr>
                <w:rFonts w:eastAsia="ヒラギノ角ゴ Pro W6"/>
                <w:noProof w:val="0"/>
              </w:rPr>
              <w:t>Shall be STANDARD.</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Material ID</w:t>
            </w:r>
          </w:p>
        </w:tc>
        <w:tc>
          <w:tcPr>
            <w:tcW w:w="1680" w:type="dxa"/>
            <w:vAlign w:val="center"/>
          </w:tcPr>
          <w:p w:rsidR="00A20BEA" w:rsidRPr="002A31D8" w:rsidRDefault="00A20BEA" w:rsidP="00202100">
            <w:pPr>
              <w:pStyle w:val="TableEntry"/>
              <w:jc w:val="center"/>
              <w:rPr>
                <w:noProof w:val="0"/>
              </w:rPr>
            </w:pPr>
            <w:r w:rsidRPr="002A31D8">
              <w:rPr>
                <w:noProof w:val="0"/>
              </w:rPr>
              <w:t>(300A,00E1)</w:t>
            </w:r>
          </w:p>
        </w:tc>
        <w:tc>
          <w:tcPr>
            <w:tcW w:w="165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330" w:type="dxa"/>
            <w:shd w:val="clear" w:color="auto" w:fill="auto"/>
            <w:vAlign w:val="center"/>
          </w:tcPr>
          <w:p w:rsidR="00A20BEA" w:rsidRPr="002A31D8" w:rsidRDefault="00A20BEA" w:rsidP="00202100">
            <w:pPr>
              <w:pStyle w:val="TableEntry"/>
              <w:rPr>
                <w:noProof w:val="0"/>
              </w:rPr>
            </w:pPr>
            <w:r w:rsidRPr="002A31D8">
              <w:rPr>
                <w:noProof w:val="0"/>
              </w:rPr>
              <w:t> </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Compensator ID</w:t>
            </w:r>
          </w:p>
        </w:tc>
        <w:tc>
          <w:tcPr>
            <w:tcW w:w="1680" w:type="dxa"/>
            <w:vAlign w:val="center"/>
          </w:tcPr>
          <w:p w:rsidR="00A20BEA" w:rsidRPr="002A31D8" w:rsidRDefault="00A20BEA" w:rsidP="00202100">
            <w:pPr>
              <w:pStyle w:val="TableEntry"/>
              <w:jc w:val="center"/>
              <w:rPr>
                <w:noProof w:val="0"/>
              </w:rPr>
            </w:pPr>
            <w:r w:rsidRPr="002A31D8">
              <w:rPr>
                <w:noProof w:val="0"/>
              </w:rPr>
              <w:t>(300A,00E5)</w:t>
            </w:r>
          </w:p>
        </w:tc>
        <w:tc>
          <w:tcPr>
            <w:tcW w:w="165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330" w:type="dxa"/>
            <w:shd w:val="clear" w:color="auto" w:fill="auto"/>
            <w:vAlign w:val="center"/>
          </w:tcPr>
          <w:p w:rsidR="00A20BEA" w:rsidRPr="002A31D8" w:rsidRDefault="00A20BEA" w:rsidP="00202100">
            <w:pPr>
              <w:pStyle w:val="TableEntry"/>
              <w:rPr>
                <w:noProof w:val="0"/>
              </w:rPr>
            </w:pPr>
            <w:r w:rsidRPr="002A31D8">
              <w:rPr>
                <w:noProof w:val="0"/>
              </w:rPr>
              <w:t> </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Source to Compensator Tray Distance</w:t>
            </w:r>
          </w:p>
        </w:tc>
        <w:tc>
          <w:tcPr>
            <w:tcW w:w="1680" w:type="dxa"/>
            <w:vAlign w:val="center"/>
          </w:tcPr>
          <w:p w:rsidR="00A20BEA" w:rsidRPr="002A31D8" w:rsidRDefault="00A20BEA" w:rsidP="00202100">
            <w:pPr>
              <w:pStyle w:val="TableEntry"/>
              <w:jc w:val="center"/>
              <w:rPr>
                <w:noProof w:val="0"/>
              </w:rPr>
            </w:pPr>
            <w:r w:rsidRPr="002A31D8">
              <w:rPr>
                <w:noProof w:val="0"/>
              </w:rPr>
              <w:t>(300A,00E6)</w:t>
            </w:r>
          </w:p>
        </w:tc>
        <w:tc>
          <w:tcPr>
            <w:tcW w:w="165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330" w:type="dxa"/>
            <w:shd w:val="clear" w:color="auto" w:fill="auto"/>
            <w:vAlign w:val="center"/>
          </w:tcPr>
          <w:p w:rsidR="00A20BEA" w:rsidRPr="002A31D8" w:rsidRDefault="00A20BEA" w:rsidP="00202100">
            <w:pPr>
              <w:pStyle w:val="TableEntry"/>
              <w:rPr>
                <w:noProof w:val="0"/>
              </w:rPr>
            </w:pPr>
            <w:r w:rsidRPr="002A31D8">
              <w:rPr>
                <w:noProof w:val="0"/>
              </w:rPr>
              <w:t> </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Compensator Divergence</w:t>
            </w:r>
          </w:p>
        </w:tc>
        <w:tc>
          <w:tcPr>
            <w:tcW w:w="1680" w:type="dxa"/>
            <w:vAlign w:val="center"/>
          </w:tcPr>
          <w:p w:rsidR="00A20BEA" w:rsidRPr="002A31D8" w:rsidRDefault="00A20BEA" w:rsidP="00202100">
            <w:pPr>
              <w:pStyle w:val="TableEntry"/>
              <w:jc w:val="center"/>
              <w:rPr>
                <w:noProof w:val="0"/>
              </w:rPr>
            </w:pPr>
            <w:r w:rsidRPr="002A31D8">
              <w:rPr>
                <w:noProof w:val="0"/>
              </w:rPr>
              <w:t>(300A,02E0)</w:t>
            </w:r>
          </w:p>
        </w:tc>
        <w:tc>
          <w:tcPr>
            <w:tcW w:w="165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330" w:type="dxa"/>
            <w:shd w:val="clear" w:color="auto" w:fill="auto"/>
            <w:vAlign w:val="center"/>
          </w:tcPr>
          <w:p w:rsidR="00A20BEA" w:rsidRPr="002A31D8" w:rsidRDefault="00A20BEA" w:rsidP="00202100">
            <w:pPr>
              <w:pStyle w:val="TableEntry"/>
              <w:rPr>
                <w:noProof w:val="0"/>
              </w:rPr>
            </w:pPr>
            <w:r w:rsidRPr="002A31D8">
              <w:rPr>
                <w:noProof w:val="0"/>
              </w:rPr>
              <w:t> </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Compensator Mounting Position</w:t>
            </w:r>
          </w:p>
        </w:tc>
        <w:tc>
          <w:tcPr>
            <w:tcW w:w="1680" w:type="dxa"/>
            <w:vAlign w:val="center"/>
          </w:tcPr>
          <w:p w:rsidR="00A20BEA" w:rsidRPr="002A31D8" w:rsidRDefault="00A20BEA" w:rsidP="00202100">
            <w:pPr>
              <w:pStyle w:val="TableEntry"/>
              <w:jc w:val="center"/>
              <w:rPr>
                <w:noProof w:val="0"/>
              </w:rPr>
            </w:pPr>
            <w:r w:rsidRPr="002A31D8">
              <w:rPr>
                <w:noProof w:val="0"/>
              </w:rPr>
              <w:t>(300A,02E1)</w:t>
            </w:r>
          </w:p>
        </w:tc>
        <w:tc>
          <w:tcPr>
            <w:tcW w:w="165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330" w:type="dxa"/>
            <w:shd w:val="clear" w:color="auto" w:fill="auto"/>
            <w:vAlign w:val="center"/>
          </w:tcPr>
          <w:p w:rsidR="00A20BEA" w:rsidRPr="002A31D8" w:rsidRDefault="00A20BEA" w:rsidP="00202100">
            <w:pPr>
              <w:pStyle w:val="TableEntry"/>
              <w:rPr>
                <w:noProof w:val="0"/>
              </w:rPr>
            </w:pPr>
            <w:r w:rsidRPr="002A31D8">
              <w:rPr>
                <w:rFonts w:eastAsia="ヒラギノ角ゴ Pro W6"/>
                <w:noProof w:val="0"/>
              </w:rPr>
              <w:t>Shall be PATIENT_SIDE or SOURCE_SIDE.</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Compensator Transmission Data</w:t>
            </w:r>
          </w:p>
        </w:tc>
        <w:tc>
          <w:tcPr>
            <w:tcW w:w="1680" w:type="dxa"/>
            <w:vAlign w:val="center"/>
          </w:tcPr>
          <w:p w:rsidR="00A20BEA" w:rsidRPr="002A31D8" w:rsidRDefault="00A20BEA" w:rsidP="00202100">
            <w:pPr>
              <w:pStyle w:val="TableEntry"/>
              <w:jc w:val="center"/>
              <w:rPr>
                <w:noProof w:val="0"/>
              </w:rPr>
            </w:pPr>
            <w:r w:rsidRPr="002A31D8">
              <w:rPr>
                <w:noProof w:val="0"/>
              </w:rPr>
              <w:t>(300A,00EB)</w:t>
            </w:r>
          </w:p>
        </w:tc>
        <w:tc>
          <w:tcPr>
            <w:tcW w:w="165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330" w:type="dxa"/>
            <w:shd w:val="clear" w:color="auto" w:fill="auto"/>
            <w:vAlign w:val="center"/>
          </w:tcPr>
          <w:p w:rsidR="00A20BEA" w:rsidRPr="002A31D8" w:rsidRDefault="00A20BEA" w:rsidP="00202100">
            <w:pPr>
              <w:pStyle w:val="TableEntry"/>
              <w:rPr>
                <w:noProof w:val="0"/>
              </w:rPr>
            </w:pPr>
            <w:r w:rsidRPr="002A31D8">
              <w:rPr>
                <w:noProof w:val="0"/>
              </w:rPr>
              <w:t> </w:t>
            </w:r>
          </w:p>
        </w:tc>
      </w:tr>
      <w:tr w:rsidR="00A20BEA" w:rsidRPr="002A31D8" w:rsidTr="00202100">
        <w:trPr>
          <w:cantSplit/>
          <w:trHeight w:val="368"/>
        </w:trPr>
        <w:tc>
          <w:tcPr>
            <w:tcW w:w="2808" w:type="dxa"/>
            <w:vAlign w:val="center"/>
          </w:tcPr>
          <w:p w:rsidR="00A20BEA" w:rsidRPr="002A31D8" w:rsidRDefault="00A20BEA" w:rsidP="00202100">
            <w:pPr>
              <w:pStyle w:val="TableEntry"/>
              <w:rPr>
                <w:noProof w:val="0"/>
              </w:rPr>
            </w:pPr>
            <w:r w:rsidRPr="002A31D8">
              <w:rPr>
                <w:noProof w:val="0"/>
              </w:rPr>
              <w:t>&gt;&gt; Compensator Thickness Data</w:t>
            </w:r>
          </w:p>
        </w:tc>
        <w:tc>
          <w:tcPr>
            <w:tcW w:w="1680" w:type="dxa"/>
            <w:vAlign w:val="center"/>
          </w:tcPr>
          <w:p w:rsidR="00A20BEA" w:rsidRPr="002A31D8" w:rsidRDefault="00A20BEA" w:rsidP="00202100">
            <w:pPr>
              <w:pStyle w:val="TableEntry"/>
              <w:jc w:val="center"/>
              <w:rPr>
                <w:noProof w:val="0"/>
              </w:rPr>
            </w:pPr>
            <w:r w:rsidRPr="002A31D8">
              <w:rPr>
                <w:noProof w:val="0"/>
              </w:rPr>
              <w:t>(300A,00EC)</w:t>
            </w:r>
          </w:p>
        </w:tc>
        <w:tc>
          <w:tcPr>
            <w:tcW w:w="1650" w:type="dxa"/>
            <w:vAlign w:val="center"/>
          </w:tcPr>
          <w:p w:rsidR="00A20BEA" w:rsidRPr="002A31D8" w:rsidRDefault="00A20BEA" w:rsidP="00202100">
            <w:pPr>
              <w:pStyle w:val="TableEntry"/>
              <w:jc w:val="center"/>
              <w:rPr>
                <w:rFonts w:eastAsia="ヒラギノ角ゴ Pro W6"/>
                <w:noProof w:val="0"/>
              </w:rPr>
            </w:pPr>
            <w:r w:rsidRPr="002A31D8">
              <w:rPr>
                <w:rFonts w:eastAsia="ヒラギノ角ゴ Pro W6"/>
                <w:noProof w:val="0"/>
              </w:rPr>
              <w:t>R+*</w:t>
            </w:r>
          </w:p>
        </w:tc>
        <w:tc>
          <w:tcPr>
            <w:tcW w:w="3330" w:type="dxa"/>
            <w:shd w:val="clear" w:color="auto" w:fill="auto"/>
            <w:vAlign w:val="center"/>
          </w:tcPr>
          <w:p w:rsidR="00A20BEA" w:rsidRPr="002A31D8" w:rsidRDefault="00A20BEA" w:rsidP="00202100">
            <w:pPr>
              <w:pStyle w:val="TableEntry"/>
              <w:rPr>
                <w:noProof w:val="0"/>
              </w:rPr>
            </w:pPr>
            <w:r w:rsidRPr="002A31D8">
              <w:rPr>
                <w:noProof w:val="0"/>
              </w:rPr>
              <w:t> </w:t>
            </w:r>
          </w:p>
        </w:tc>
      </w:tr>
    </w:tbl>
    <w:p w:rsidR="00A20BEA" w:rsidRPr="002A31D8" w:rsidRDefault="00A20BEA" w:rsidP="00C013A2">
      <w:pPr>
        <w:pStyle w:val="Heading5"/>
        <w:tabs>
          <w:tab w:val="num" w:pos="1134"/>
        </w:tabs>
        <w:rPr>
          <w:noProof w:val="0"/>
          <w:lang w:val="en-US"/>
        </w:rPr>
      </w:pPr>
      <w:bookmarkStart w:id="1698" w:name="_Toc431989613"/>
      <w:bookmarkStart w:id="1699" w:name="_Toc432600113"/>
      <w:bookmarkStart w:id="1700" w:name="_Toc432753448"/>
      <w:bookmarkStart w:id="1701" w:name="_Toc433363251"/>
      <w:bookmarkStart w:id="1702" w:name="_Ref419201300"/>
      <w:bookmarkStart w:id="1703" w:name="_Ref419210405"/>
      <w:bookmarkStart w:id="1704" w:name="_Toc431980323"/>
      <w:bookmarkStart w:id="1705" w:name="_Toc433363252"/>
      <w:bookmarkEnd w:id="1698"/>
      <w:bookmarkEnd w:id="1699"/>
      <w:bookmarkEnd w:id="1700"/>
      <w:bookmarkEnd w:id="1701"/>
      <w:r w:rsidRPr="002A31D8">
        <w:rPr>
          <w:noProof w:val="0"/>
          <w:lang w:val="en-US"/>
        </w:rPr>
        <w:lastRenderedPageBreak/>
        <w:t>Hard Wedge Beam Modifier</w:t>
      </w:r>
      <w:bookmarkEnd w:id="1702"/>
      <w:r w:rsidR="00537685" w:rsidRPr="002A31D8">
        <w:rPr>
          <w:noProof w:val="0"/>
          <w:lang w:val="en-US"/>
        </w:rPr>
        <w:t xml:space="preserve"> Base Content</w:t>
      </w:r>
      <w:bookmarkEnd w:id="1703"/>
      <w:bookmarkEnd w:id="1704"/>
      <w:bookmarkEnd w:id="1705"/>
    </w:p>
    <w:p w:rsidR="009407E0" w:rsidRPr="002A31D8" w:rsidRDefault="009407E0" w:rsidP="009407E0">
      <w:pPr>
        <w:pStyle w:val="Heading6"/>
        <w:tabs>
          <w:tab w:val="clear" w:pos="1152"/>
          <w:tab w:val="num" w:pos="1418"/>
        </w:tabs>
        <w:ind w:left="1418" w:hanging="1418"/>
        <w:rPr>
          <w:noProof w:val="0"/>
          <w:lang w:val="en-US"/>
        </w:rPr>
      </w:pPr>
      <w:bookmarkStart w:id="1706" w:name="_Toc431980324"/>
      <w:bookmarkStart w:id="1707" w:name="_Toc433363253"/>
      <w:r w:rsidRPr="002A31D8">
        <w:rPr>
          <w:noProof w:val="0"/>
          <w:lang w:val="en-US"/>
        </w:rPr>
        <w:t>Referenced Standards</w:t>
      </w:r>
      <w:bookmarkEnd w:id="1706"/>
      <w:bookmarkEnd w:id="1707"/>
    </w:p>
    <w:p w:rsidR="009407E0" w:rsidRPr="002A31D8" w:rsidRDefault="00537685" w:rsidP="009407E0">
      <w:pPr>
        <w:pStyle w:val="BodyText"/>
        <w:rPr>
          <w:noProof w:val="0"/>
        </w:rPr>
      </w:pPr>
      <w:r w:rsidRPr="002A31D8">
        <w:rPr>
          <w:noProof w:val="0"/>
          <w:lang w:eastAsia="x-none"/>
        </w:rPr>
        <w:t>DICOM 2015a</w:t>
      </w:r>
      <w:r w:rsidRPr="002A31D8">
        <w:rPr>
          <w:noProof w:val="0"/>
        </w:rPr>
        <w:t xml:space="preserve"> </w:t>
      </w:r>
      <w:r w:rsidR="009407E0" w:rsidRPr="002A31D8">
        <w:rPr>
          <w:noProof w:val="0"/>
        </w:rPr>
        <w:t>Edition PS 3.3</w:t>
      </w:r>
    </w:p>
    <w:p w:rsidR="009407E0" w:rsidRPr="002A31D8" w:rsidRDefault="009407E0" w:rsidP="009407E0">
      <w:pPr>
        <w:pStyle w:val="Heading6"/>
        <w:tabs>
          <w:tab w:val="clear" w:pos="1152"/>
          <w:tab w:val="num" w:pos="1418"/>
        </w:tabs>
        <w:ind w:left="1418" w:hanging="1418"/>
        <w:rPr>
          <w:noProof w:val="0"/>
          <w:lang w:val="en-US"/>
        </w:rPr>
      </w:pPr>
      <w:bookmarkStart w:id="1708" w:name="_Toc431980325"/>
      <w:bookmarkStart w:id="1709" w:name="_Toc433363254"/>
      <w:r w:rsidRPr="002A31D8">
        <w:rPr>
          <w:noProof w:val="0"/>
          <w:lang w:val="en-US"/>
        </w:rPr>
        <w:t>Required Attributes</w:t>
      </w:r>
      <w:bookmarkEnd w:id="1708"/>
      <w:bookmarkEnd w:id="1709"/>
    </w:p>
    <w:p w:rsidR="00A20BEA" w:rsidRPr="002A31D8" w:rsidRDefault="00A20BEA" w:rsidP="00A20BEA">
      <w:pPr>
        <w:pStyle w:val="BodyText"/>
        <w:rPr>
          <w:noProof w:val="0"/>
        </w:rPr>
      </w:pPr>
      <w:r w:rsidRPr="002A31D8">
        <w:rPr>
          <w:noProof w:val="0"/>
        </w:rPr>
        <w:t>A single Hard Wedge may be optionally included in som</w:t>
      </w:r>
      <w:bookmarkStart w:id="1710" w:name="_GoBack"/>
      <w:bookmarkEnd w:id="1710"/>
      <w:r w:rsidRPr="002A31D8">
        <w:rPr>
          <w:noProof w:val="0"/>
        </w:rPr>
        <w:t>e of the Treatment Planning - Plan Content Storage and Retrieve transactions (Producer and Consumer actors):</w:t>
      </w:r>
    </w:p>
    <w:p w:rsidR="00A20BEA" w:rsidRPr="002A31D8" w:rsidRDefault="00A20BEA" w:rsidP="00A20BEA">
      <w:pPr>
        <w:pStyle w:val="BodyText"/>
        <w:rPr>
          <w:rFonts w:eastAsia="ヒラギノ角ゴ Pro W3"/>
          <w:noProof w:val="0"/>
        </w:rPr>
      </w:pPr>
      <w:r w:rsidRPr="002A31D8">
        <w:rPr>
          <w:rFonts w:eastAsia="ヒラギノ角ゴ Pro W3"/>
          <w:noProof w:val="0"/>
        </w:rPr>
        <w:t>For actors supporting the Hard Wedge Beam Modifier, the attributes specified in the table below have these additional requirements if  Number of Wedges (300A,00D0) is greater than 0.</w:t>
      </w:r>
    </w:p>
    <w:p w:rsidR="00A20BEA" w:rsidRPr="002A31D8" w:rsidRDefault="00514639" w:rsidP="00F8581F">
      <w:pPr>
        <w:pStyle w:val="BodyText"/>
        <w:rPr>
          <w:noProof w:val="0"/>
        </w:rPr>
      </w:pPr>
      <w:r w:rsidRPr="002A31D8">
        <w:rPr>
          <w:noProof w:val="0"/>
        </w:rPr>
        <w:t xml:space="preserve"> </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8"/>
        <w:gridCol w:w="1620"/>
        <w:gridCol w:w="1710"/>
        <w:gridCol w:w="3240"/>
      </w:tblGrid>
      <w:tr w:rsidR="00A20BEA" w:rsidRPr="002A31D8" w:rsidTr="00202100">
        <w:trPr>
          <w:cantSplit/>
          <w:tblHeader/>
        </w:trPr>
        <w:tc>
          <w:tcPr>
            <w:tcW w:w="2808" w:type="dxa"/>
            <w:vMerge w:val="restart"/>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Attribute</w:t>
            </w:r>
          </w:p>
        </w:tc>
        <w:tc>
          <w:tcPr>
            <w:tcW w:w="1620" w:type="dxa"/>
            <w:vMerge w:val="restart"/>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Tag</w:t>
            </w:r>
          </w:p>
        </w:tc>
        <w:tc>
          <w:tcPr>
            <w:tcW w:w="4950" w:type="dxa"/>
            <w:gridSpan w:val="2"/>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Beam Modifier</w:t>
            </w:r>
          </w:p>
        </w:tc>
      </w:tr>
      <w:tr w:rsidR="00A20BEA" w:rsidRPr="002A31D8" w:rsidTr="00202100">
        <w:trPr>
          <w:cantSplit/>
          <w:tblHeader/>
        </w:trPr>
        <w:tc>
          <w:tcPr>
            <w:tcW w:w="2808"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620" w:type="dxa"/>
            <w:vMerge/>
            <w:shd w:val="clear" w:color="auto" w:fill="D9D9D9"/>
            <w:vAlign w:val="center"/>
          </w:tcPr>
          <w:p w:rsidR="00A20BEA" w:rsidRPr="002A31D8" w:rsidRDefault="00A20BEA" w:rsidP="00202100">
            <w:pPr>
              <w:pStyle w:val="TableEntryHeader"/>
              <w:rPr>
                <w:noProof w:val="0"/>
              </w:rPr>
            </w:pPr>
          </w:p>
        </w:tc>
        <w:tc>
          <w:tcPr>
            <w:tcW w:w="4950" w:type="dxa"/>
            <w:gridSpan w:val="2"/>
            <w:shd w:val="clear" w:color="auto" w:fill="D9D9D9"/>
            <w:vAlign w:val="center"/>
          </w:tcPr>
          <w:p w:rsidR="00A20BEA" w:rsidRPr="002A31D8" w:rsidRDefault="00A20BEA" w:rsidP="00202100">
            <w:pPr>
              <w:pStyle w:val="TableEntryHeader"/>
              <w:rPr>
                <w:rFonts w:eastAsia="ヒラギノ角ゴ Pro W6"/>
                <w:noProof w:val="0"/>
              </w:rPr>
            </w:pPr>
            <w:r w:rsidRPr="002A31D8">
              <w:rPr>
                <w:noProof w:val="0"/>
              </w:rPr>
              <w:t>Hard Wedge</w:t>
            </w:r>
          </w:p>
        </w:tc>
      </w:tr>
      <w:tr w:rsidR="00A20BEA" w:rsidRPr="002A31D8" w:rsidTr="00202100">
        <w:trPr>
          <w:cantSplit/>
          <w:tblHeader/>
        </w:trPr>
        <w:tc>
          <w:tcPr>
            <w:tcW w:w="2808"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620" w:type="dxa"/>
            <w:vMerge/>
            <w:shd w:val="clear" w:color="auto" w:fill="D9D9D9"/>
            <w:vAlign w:val="center"/>
          </w:tcPr>
          <w:p w:rsidR="00A20BEA" w:rsidRPr="002A31D8" w:rsidRDefault="00A20BEA" w:rsidP="00202100">
            <w:pPr>
              <w:pStyle w:val="TableEntryHeader"/>
              <w:rPr>
                <w:rFonts w:eastAsia="ヒラギノ角ゴ Pro W6"/>
                <w:noProof w:val="0"/>
              </w:rPr>
            </w:pPr>
          </w:p>
        </w:tc>
        <w:tc>
          <w:tcPr>
            <w:tcW w:w="1710" w:type="dxa"/>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Presence</w:t>
            </w:r>
          </w:p>
        </w:tc>
        <w:tc>
          <w:tcPr>
            <w:tcW w:w="3240" w:type="dxa"/>
            <w:tcBorders>
              <w:bottom w:val="single" w:sz="4" w:space="0" w:color="000000"/>
            </w:tcBorders>
            <w:shd w:val="clear" w:color="auto" w:fill="D9D9D9"/>
            <w:vAlign w:val="center"/>
          </w:tcPr>
          <w:p w:rsidR="00A20BEA" w:rsidRPr="002A31D8" w:rsidRDefault="00A20BEA" w:rsidP="00202100">
            <w:pPr>
              <w:pStyle w:val="TableEntryHeader"/>
              <w:rPr>
                <w:rFonts w:eastAsia="ヒラギノ角ゴ Pro W6"/>
                <w:noProof w:val="0"/>
              </w:rPr>
            </w:pPr>
            <w:r w:rsidRPr="002A31D8">
              <w:rPr>
                <w:rFonts w:eastAsia="ヒラギノ角ゴ Pro W6"/>
                <w:noProof w:val="0"/>
              </w:rPr>
              <w:t>Specific Rules</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Beam Sequence</w:t>
            </w:r>
          </w:p>
        </w:tc>
        <w:tc>
          <w:tcPr>
            <w:tcW w:w="1620" w:type="dxa"/>
            <w:vAlign w:val="center"/>
          </w:tcPr>
          <w:p w:rsidR="00A20BEA" w:rsidRPr="002A31D8" w:rsidRDefault="00A20BEA" w:rsidP="00202100">
            <w:pPr>
              <w:pStyle w:val="TableEntry"/>
              <w:jc w:val="center"/>
              <w:rPr>
                <w:noProof w:val="0"/>
              </w:rPr>
            </w:pPr>
            <w:r w:rsidRPr="002A31D8">
              <w:rPr>
                <w:noProof w:val="0"/>
              </w:rPr>
              <w:t>(300A,00B0)</w:t>
            </w:r>
          </w:p>
        </w:tc>
        <w:tc>
          <w:tcPr>
            <w:tcW w:w="171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 Number of Wedges</w:t>
            </w:r>
          </w:p>
        </w:tc>
        <w:tc>
          <w:tcPr>
            <w:tcW w:w="1620" w:type="dxa"/>
            <w:vAlign w:val="center"/>
          </w:tcPr>
          <w:p w:rsidR="00A20BEA" w:rsidRPr="002A31D8" w:rsidRDefault="00A20BEA" w:rsidP="00202100">
            <w:pPr>
              <w:pStyle w:val="TableEntry"/>
              <w:jc w:val="center"/>
              <w:rPr>
                <w:noProof w:val="0"/>
              </w:rPr>
            </w:pPr>
            <w:r w:rsidRPr="002A31D8">
              <w:rPr>
                <w:noProof w:val="0"/>
              </w:rPr>
              <w:t>(300A,00D0)</w:t>
            </w:r>
          </w:p>
        </w:tc>
        <w:tc>
          <w:tcPr>
            <w:tcW w:w="171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 xml:space="preserve">Shall be 1 or 2; if 2, one will be Hard and the other will be either Motorized or Virtual </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 Wedge Sequence</w:t>
            </w:r>
          </w:p>
        </w:tc>
        <w:tc>
          <w:tcPr>
            <w:tcW w:w="1620" w:type="dxa"/>
            <w:vAlign w:val="center"/>
          </w:tcPr>
          <w:p w:rsidR="00A20BEA" w:rsidRPr="002A31D8" w:rsidRDefault="00A20BEA" w:rsidP="00202100">
            <w:pPr>
              <w:pStyle w:val="TableEntry"/>
              <w:jc w:val="center"/>
              <w:rPr>
                <w:noProof w:val="0"/>
              </w:rPr>
            </w:pPr>
            <w:r w:rsidRPr="002A31D8">
              <w:rPr>
                <w:noProof w:val="0"/>
              </w:rPr>
              <w:t>(300A,00D1)</w:t>
            </w:r>
          </w:p>
        </w:tc>
        <w:tc>
          <w:tcPr>
            <w:tcW w:w="1710" w:type="dxa"/>
            <w:vAlign w:val="center"/>
          </w:tcPr>
          <w:p w:rsidR="00A20BEA" w:rsidRPr="002A31D8" w:rsidRDefault="00A20BEA" w:rsidP="00202100">
            <w:pPr>
              <w:pStyle w:val="TableEntry"/>
              <w:jc w:val="center"/>
              <w:rPr>
                <w:noProof w:val="0"/>
              </w:rPr>
            </w:pPr>
            <w:r w:rsidRPr="002A31D8">
              <w:rPr>
                <w:noProof w:val="0"/>
              </w:rPr>
              <w:t> 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 </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Wedge Type</w:t>
            </w:r>
          </w:p>
        </w:tc>
        <w:tc>
          <w:tcPr>
            <w:tcW w:w="1620" w:type="dxa"/>
            <w:vAlign w:val="center"/>
          </w:tcPr>
          <w:p w:rsidR="00A20BEA" w:rsidRPr="002A31D8" w:rsidRDefault="00A20BEA" w:rsidP="00202100">
            <w:pPr>
              <w:pStyle w:val="TableEntry"/>
              <w:jc w:val="center"/>
              <w:rPr>
                <w:noProof w:val="0"/>
              </w:rPr>
            </w:pPr>
            <w:r w:rsidRPr="002A31D8">
              <w:rPr>
                <w:noProof w:val="0"/>
              </w:rPr>
              <w:t>(300A,00D3)</w:t>
            </w:r>
          </w:p>
        </w:tc>
        <w:tc>
          <w:tcPr>
            <w:tcW w:w="1710" w:type="dxa"/>
            <w:vAlign w:val="center"/>
          </w:tcPr>
          <w:p w:rsidR="00A20BEA" w:rsidRPr="002A31D8" w:rsidRDefault="00A20BEA" w:rsidP="00202100">
            <w:pPr>
              <w:pStyle w:val="TableEntry"/>
              <w:jc w:val="center"/>
              <w:rPr>
                <w:noProof w:val="0"/>
              </w:rPr>
            </w:pPr>
            <w:r w:rsidRPr="002A31D8">
              <w:rPr>
                <w:noProof w:val="0"/>
              </w:rPr>
              <w:t xml:space="preserve"> 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Shall be STANDARD.</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Wedge ID</w:t>
            </w:r>
          </w:p>
        </w:tc>
        <w:tc>
          <w:tcPr>
            <w:tcW w:w="1620" w:type="dxa"/>
            <w:vAlign w:val="center"/>
          </w:tcPr>
          <w:p w:rsidR="00A20BEA" w:rsidRPr="002A31D8" w:rsidRDefault="00A20BEA" w:rsidP="00202100">
            <w:pPr>
              <w:pStyle w:val="TableEntry"/>
              <w:jc w:val="center"/>
              <w:rPr>
                <w:noProof w:val="0"/>
              </w:rPr>
            </w:pPr>
            <w:r w:rsidRPr="002A31D8">
              <w:rPr>
                <w:noProof w:val="0"/>
              </w:rPr>
              <w:t>(300A,00D4)</w:t>
            </w:r>
          </w:p>
        </w:tc>
        <w:tc>
          <w:tcPr>
            <w:tcW w:w="171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Wedge Angle</w:t>
            </w:r>
          </w:p>
        </w:tc>
        <w:tc>
          <w:tcPr>
            <w:tcW w:w="1620" w:type="dxa"/>
            <w:vAlign w:val="center"/>
          </w:tcPr>
          <w:p w:rsidR="00A20BEA" w:rsidRPr="002A31D8" w:rsidRDefault="00A20BEA" w:rsidP="00202100">
            <w:pPr>
              <w:pStyle w:val="TableEntry"/>
              <w:jc w:val="center"/>
              <w:rPr>
                <w:noProof w:val="0"/>
              </w:rPr>
            </w:pPr>
            <w:r w:rsidRPr="002A31D8">
              <w:rPr>
                <w:noProof w:val="0"/>
              </w:rPr>
              <w:t>(300A,00D5)</w:t>
            </w:r>
          </w:p>
        </w:tc>
        <w:tc>
          <w:tcPr>
            <w:tcW w:w="171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 </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Wedge Orientation</w:t>
            </w:r>
          </w:p>
        </w:tc>
        <w:tc>
          <w:tcPr>
            <w:tcW w:w="1620" w:type="dxa"/>
            <w:vAlign w:val="center"/>
          </w:tcPr>
          <w:p w:rsidR="00A20BEA" w:rsidRPr="002A31D8" w:rsidRDefault="00A20BEA" w:rsidP="00202100">
            <w:pPr>
              <w:pStyle w:val="TableEntry"/>
              <w:jc w:val="center"/>
              <w:rPr>
                <w:noProof w:val="0"/>
              </w:rPr>
            </w:pPr>
            <w:r w:rsidRPr="002A31D8">
              <w:rPr>
                <w:noProof w:val="0"/>
              </w:rPr>
              <w:t>(300A,00D8)</w:t>
            </w:r>
          </w:p>
        </w:tc>
        <w:tc>
          <w:tcPr>
            <w:tcW w:w="171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 </w:t>
            </w:r>
          </w:p>
        </w:tc>
      </w:tr>
      <w:tr w:rsidR="00A20BEA" w:rsidRPr="002A31D8" w:rsidTr="00202100">
        <w:trPr>
          <w:cantSplit/>
        </w:trPr>
        <w:tc>
          <w:tcPr>
            <w:tcW w:w="2808" w:type="dxa"/>
            <w:tcBorders>
              <w:bottom w:val="single" w:sz="4" w:space="0" w:color="000000"/>
            </w:tcBorders>
            <w:vAlign w:val="center"/>
          </w:tcPr>
          <w:p w:rsidR="00A20BEA" w:rsidRPr="002A31D8" w:rsidRDefault="00A20BEA" w:rsidP="00202100">
            <w:pPr>
              <w:pStyle w:val="TableEntry"/>
              <w:rPr>
                <w:noProof w:val="0"/>
              </w:rPr>
            </w:pPr>
            <w:r w:rsidRPr="002A31D8">
              <w:rPr>
                <w:noProof w:val="0"/>
              </w:rPr>
              <w:t>&gt;&gt; Source to Wedge Tray Distance</w:t>
            </w:r>
          </w:p>
        </w:tc>
        <w:tc>
          <w:tcPr>
            <w:tcW w:w="1620" w:type="dxa"/>
            <w:tcBorders>
              <w:bottom w:val="single" w:sz="4" w:space="0" w:color="000000"/>
            </w:tcBorders>
            <w:vAlign w:val="center"/>
          </w:tcPr>
          <w:p w:rsidR="00A20BEA" w:rsidRPr="002A31D8" w:rsidRDefault="00A20BEA" w:rsidP="00202100">
            <w:pPr>
              <w:pStyle w:val="TableEntry"/>
              <w:jc w:val="center"/>
              <w:rPr>
                <w:noProof w:val="0"/>
              </w:rPr>
            </w:pPr>
            <w:r w:rsidRPr="002A31D8">
              <w:rPr>
                <w:noProof w:val="0"/>
              </w:rPr>
              <w:t>(300A,00DA)</w:t>
            </w:r>
          </w:p>
        </w:tc>
        <w:tc>
          <w:tcPr>
            <w:tcW w:w="1710" w:type="dxa"/>
            <w:tcBorders>
              <w:bottom w:val="single" w:sz="4" w:space="0" w:color="000000"/>
            </w:tcBorders>
            <w:vAlign w:val="center"/>
          </w:tcPr>
          <w:p w:rsidR="00A20BEA" w:rsidRPr="002A31D8" w:rsidRDefault="00A20BEA" w:rsidP="00202100">
            <w:pPr>
              <w:pStyle w:val="TableEntry"/>
              <w:jc w:val="center"/>
              <w:rPr>
                <w:noProof w:val="0"/>
              </w:rPr>
            </w:pPr>
            <w:r w:rsidRPr="002A31D8">
              <w:rPr>
                <w:noProof w:val="0"/>
              </w:rPr>
              <w:t>R+</w:t>
            </w:r>
          </w:p>
        </w:tc>
        <w:tc>
          <w:tcPr>
            <w:tcW w:w="3240" w:type="dxa"/>
            <w:tcBorders>
              <w:bottom w:val="single" w:sz="4" w:space="0" w:color="000000"/>
            </w:tcBorders>
            <w:shd w:val="clear" w:color="auto" w:fill="auto"/>
            <w:vAlign w:val="center"/>
          </w:tcPr>
          <w:p w:rsidR="00A20BEA" w:rsidRPr="002A31D8" w:rsidRDefault="00A20BEA" w:rsidP="00202100">
            <w:pPr>
              <w:pStyle w:val="TableEntry"/>
              <w:rPr>
                <w:noProof w:val="0"/>
              </w:rPr>
            </w:pPr>
          </w:p>
        </w:tc>
      </w:tr>
      <w:tr w:rsidR="00A20BEA" w:rsidRPr="002A31D8" w:rsidTr="00202100">
        <w:trPr>
          <w:cantSplit/>
        </w:trPr>
        <w:tc>
          <w:tcPr>
            <w:tcW w:w="9378" w:type="dxa"/>
            <w:gridSpan w:val="4"/>
            <w:tcBorders>
              <w:bottom w:val="single" w:sz="4" w:space="0" w:color="000000"/>
            </w:tcBorders>
            <w:vAlign w:val="center"/>
          </w:tcPr>
          <w:p w:rsidR="00A20BEA" w:rsidRPr="002A31D8" w:rsidRDefault="00A20BEA" w:rsidP="00202100">
            <w:pPr>
              <w:pStyle w:val="TableEntry"/>
              <w:rPr>
                <w:noProof w:val="0"/>
              </w:rPr>
            </w:pPr>
            <w:r w:rsidRPr="002A31D8">
              <w:rPr>
                <w:noProof w:val="0"/>
              </w:rPr>
              <w:t>…</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 Control Point Sequence</w:t>
            </w:r>
          </w:p>
        </w:tc>
        <w:tc>
          <w:tcPr>
            <w:tcW w:w="1620" w:type="dxa"/>
            <w:vAlign w:val="center"/>
          </w:tcPr>
          <w:p w:rsidR="00A20BEA" w:rsidRPr="002A31D8" w:rsidRDefault="00A20BEA" w:rsidP="00202100">
            <w:pPr>
              <w:pStyle w:val="TableEntry"/>
              <w:jc w:val="center"/>
              <w:rPr>
                <w:noProof w:val="0"/>
              </w:rPr>
            </w:pPr>
            <w:r w:rsidRPr="002A31D8">
              <w:rPr>
                <w:noProof w:val="0"/>
              </w:rPr>
              <w:t>(300A,0111)</w:t>
            </w:r>
          </w:p>
        </w:tc>
        <w:tc>
          <w:tcPr>
            <w:tcW w:w="171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 </w:t>
            </w:r>
          </w:p>
        </w:tc>
      </w:tr>
      <w:tr w:rsidR="00A20BEA" w:rsidRPr="002A31D8" w:rsidTr="00202100">
        <w:trPr>
          <w:cantSplit/>
        </w:trPr>
        <w:tc>
          <w:tcPr>
            <w:tcW w:w="2808" w:type="dxa"/>
            <w:vAlign w:val="center"/>
          </w:tcPr>
          <w:p w:rsidR="00A20BEA" w:rsidRPr="002A31D8" w:rsidRDefault="00A20BEA" w:rsidP="00202100">
            <w:pPr>
              <w:pStyle w:val="TableEntry"/>
              <w:rPr>
                <w:noProof w:val="0"/>
              </w:rPr>
            </w:pPr>
            <w:r w:rsidRPr="002A31D8">
              <w:rPr>
                <w:noProof w:val="0"/>
              </w:rPr>
              <w:t>&gt;&gt; Wedge Position Sequence</w:t>
            </w:r>
          </w:p>
        </w:tc>
        <w:tc>
          <w:tcPr>
            <w:tcW w:w="1620" w:type="dxa"/>
            <w:vAlign w:val="center"/>
          </w:tcPr>
          <w:p w:rsidR="00A20BEA" w:rsidRPr="002A31D8" w:rsidRDefault="00A20BEA" w:rsidP="00202100">
            <w:pPr>
              <w:pStyle w:val="TableEntry"/>
              <w:jc w:val="center"/>
              <w:rPr>
                <w:noProof w:val="0"/>
              </w:rPr>
            </w:pPr>
            <w:r w:rsidRPr="002A31D8">
              <w:rPr>
                <w:noProof w:val="0"/>
              </w:rPr>
              <w:t>(300A,0116)</w:t>
            </w:r>
          </w:p>
        </w:tc>
        <w:tc>
          <w:tcPr>
            <w:tcW w:w="171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If present may not be ignored. </w:t>
            </w:r>
          </w:p>
        </w:tc>
      </w:tr>
      <w:tr w:rsidR="00A20BEA" w:rsidRPr="002A31D8" w:rsidTr="00202100">
        <w:trPr>
          <w:cantSplit/>
          <w:trHeight w:val="512"/>
        </w:trPr>
        <w:tc>
          <w:tcPr>
            <w:tcW w:w="2808" w:type="dxa"/>
            <w:vAlign w:val="center"/>
          </w:tcPr>
          <w:p w:rsidR="00A20BEA" w:rsidRPr="002A31D8" w:rsidRDefault="00A20BEA" w:rsidP="00202100">
            <w:pPr>
              <w:pStyle w:val="TableEntry"/>
              <w:rPr>
                <w:noProof w:val="0"/>
              </w:rPr>
            </w:pPr>
            <w:r w:rsidRPr="002A31D8">
              <w:rPr>
                <w:noProof w:val="0"/>
              </w:rPr>
              <w:t>&gt;&gt;&gt; Wedge Position</w:t>
            </w:r>
          </w:p>
        </w:tc>
        <w:tc>
          <w:tcPr>
            <w:tcW w:w="1620" w:type="dxa"/>
            <w:vAlign w:val="center"/>
          </w:tcPr>
          <w:p w:rsidR="00A20BEA" w:rsidRPr="002A31D8" w:rsidRDefault="00A20BEA" w:rsidP="00202100">
            <w:pPr>
              <w:pStyle w:val="TableEntry"/>
              <w:jc w:val="center"/>
              <w:rPr>
                <w:noProof w:val="0"/>
              </w:rPr>
            </w:pPr>
            <w:r w:rsidRPr="002A31D8">
              <w:rPr>
                <w:noProof w:val="0"/>
              </w:rPr>
              <w:t>(300A,0118)</w:t>
            </w:r>
          </w:p>
        </w:tc>
        <w:tc>
          <w:tcPr>
            <w:tcW w:w="1710" w:type="dxa"/>
            <w:vAlign w:val="center"/>
          </w:tcPr>
          <w:p w:rsidR="00A20BEA" w:rsidRPr="002A31D8" w:rsidRDefault="00A20BEA" w:rsidP="00202100">
            <w:pPr>
              <w:pStyle w:val="TableEntry"/>
              <w:jc w:val="center"/>
              <w:rPr>
                <w:noProof w:val="0"/>
              </w:rPr>
            </w:pPr>
            <w:r w:rsidRPr="002A31D8">
              <w:rPr>
                <w:noProof w:val="0"/>
              </w:rPr>
              <w:t>R+*</w:t>
            </w:r>
          </w:p>
        </w:tc>
        <w:tc>
          <w:tcPr>
            <w:tcW w:w="3240" w:type="dxa"/>
            <w:shd w:val="clear" w:color="auto" w:fill="auto"/>
            <w:vAlign w:val="center"/>
          </w:tcPr>
          <w:p w:rsidR="00A20BEA" w:rsidRPr="002A31D8" w:rsidRDefault="00A20BEA" w:rsidP="00202100">
            <w:pPr>
              <w:pStyle w:val="TableEntry"/>
              <w:rPr>
                <w:noProof w:val="0"/>
              </w:rPr>
            </w:pPr>
            <w:r w:rsidRPr="002A31D8">
              <w:rPr>
                <w:noProof w:val="0"/>
              </w:rPr>
              <w:t>Shall be IN.</w:t>
            </w:r>
          </w:p>
        </w:tc>
      </w:tr>
    </w:tbl>
    <w:p w:rsidR="00CC4EA3" w:rsidRPr="002A31D8" w:rsidRDefault="00CC4EA3" w:rsidP="00202100">
      <w:pPr>
        <w:pStyle w:val="BodyText"/>
        <w:rPr>
          <w:rStyle w:val="DeleteText"/>
          <w:b w:val="0"/>
          <w:strike w:val="0"/>
          <w:noProof w:val="0"/>
        </w:rPr>
      </w:pPr>
    </w:p>
    <w:sectPr w:rsidR="00CC4EA3" w:rsidRPr="002A31D8" w:rsidSect="0085472B">
      <w:headerReference w:type="default" r:id="rId17"/>
      <w:footerReference w:type="even" r:id="rId18"/>
      <w:footerReference w:type="default" r:id="rId19"/>
      <w:footerReference w:type="first" r:id="rId20"/>
      <w:pgSz w:w="12240" w:h="15840" w:code="1"/>
      <w:pgMar w:top="1440" w:right="1080" w:bottom="1440" w:left="1800" w:header="720" w:footer="720" w:gutter="0"/>
      <w:lnNumType w:countBy="5" w:restart="continuou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075" w:rsidRDefault="00107075">
      <w:r>
        <w:separator/>
      </w:r>
    </w:p>
  </w:endnote>
  <w:endnote w:type="continuationSeparator" w:id="0">
    <w:p w:rsidR="00107075" w:rsidRDefault="0010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charset w:val="00"/>
    <w:family w:val="roman"/>
    <w:pitch w:val="default"/>
  </w:font>
  <w:font w:name="ヒラギノ角ゴ Pro W6">
    <w:charset w:val="80"/>
    <w:family w:val="auto"/>
    <w:pitch w:val="variable"/>
    <w:sig w:usb0="00000001" w:usb1="00000000" w:usb2="01000407"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0B" w:rsidRDefault="00DF37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370B" w:rsidRDefault="00DF37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0B" w:rsidRDefault="00DF370B">
    <w:pPr>
      <w:pStyle w:val="Footer"/>
      <w:ind w:right="360"/>
    </w:pPr>
    <w:r>
      <w:t>__________________________________________________________________________</w:t>
    </w:r>
  </w:p>
  <w:p w:rsidR="00DF370B" w:rsidRPr="00F8581F" w:rsidRDefault="00DF370B">
    <w:pPr>
      <w:pStyle w:val="Footer"/>
      <w:framePr w:wrap="around" w:vAnchor="text" w:hAnchor="page" w:x="6049" w:y="61"/>
      <w:rPr>
        <w:rStyle w:val="PageNumber"/>
        <w:sz w:val="20"/>
      </w:rPr>
    </w:pPr>
    <w:r w:rsidRPr="00F8581F">
      <w:rPr>
        <w:rStyle w:val="PageNumber"/>
        <w:sz w:val="20"/>
      </w:rPr>
      <w:fldChar w:fldCharType="begin"/>
    </w:r>
    <w:r w:rsidRPr="00F8581F">
      <w:rPr>
        <w:rStyle w:val="PageNumber"/>
        <w:sz w:val="20"/>
      </w:rPr>
      <w:instrText xml:space="preserve">PAGE  </w:instrText>
    </w:r>
    <w:r w:rsidRPr="00F8581F">
      <w:rPr>
        <w:rStyle w:val="PageNumber"/>
        <w:sz w:val="20"/>
      </w:rPr>
      <w:fldChar w:fldCharType="separate"/>
    </w:r>
    <w:r w:rsidR="009E3523">
      <w:rPr>
        <w:rStyle w:val="PageNumber"/>
        <w:noProof/>
        <w:sz w:val="20"/>
      </w:rPr>
      <w:t>140</w:t>
    </w:r>
    <w:r w:rsidRPr="00F8581F">
      <w:rPr>
        <w:rStyle w:val="PageNumber"/>
        <w:sz w:val="20"/>
      </w:rPr>
      <w:fldChar w:fldCharType="end"/>
    </w:r>
    <w:bookmarkStart w:id="1711" w:name="_Toc473170355"/>
  </w:p>
  <w:p w:rsidR="00DF370B" w:rsidRDefault="00DF370B">
    <w:pPr>
      <w:pStyle w:val="Footer"/>
      <w:ind w:right="360"/>
      <w:rPr>
        <w:sz w:val="20"/>
      </w:rPr>
    </w:pPr>
    <w:r>
      <w:rPr>
        <w:sz w:val="20"/>
      </w:rPr>
      <w:tab/>
    </w:r>
  </w:p>
  <w:p w:rsidR="00DF370B" w:rsidRDefault="00DF370B" w:rsidP="007E5B51">
    <w:pPr>
      <w:pStyle w:val="Footer"/>
    </w:pPr>
    <w:r>
      <w:rPr>
        <w:sz w:val="20"/>
      </w:rPr>
      <w:t>Rev. 1.</w:t>
    </w:r>
    <w:ins w:id="1712" w:author="Sven Siekmann" w:date="2016-01-26T15:05:00Z">
      <w:r>
        <w:rPr>
          <w:sz w:val="20"/>
        </w:rPr>
        <w:t>1</w:t>
      </w:r>
    </w:ins>
    <w:del w:id="1713" w:author="Sven Siekmann" w:date="2016-01-26T15:05:00Z">
      <w:r w:rsidDel="001D1685">
        <w:rPr>
          <w:sz w:val="20"/>
        </w:rPr>
        <w:delText>0</w:delText>
      </w:r>
    </w:del>
    <w:r>
      <w:rPr>
        <w:sz w:val="20"/>
      </w:rPr>
      <w:t xml:space="preserve"> – </w:t>
    </w:r>
    <w:del w:id="1714" w:author="Sven Siekmann" w:date="2016-01-26T15:05:00Z">
      <w:r w:rsidDel="001D1685">
        <w:rPr>
          <w:sz w:val="20"/>
        </w:rPr>
        <w:delText>2015</w:delText>
      </w:r>
    </w:del>
    <w:ins w:id="1715" w:author="Sven Siekmann" w:date="2016-01-26T15:05:00Z">
      <w:r>
        <w:rPr>
          <w:sz w:val="20"/>
        </w:rPr>
        <w:t>2016</w:t>
      </w:r>
    </w:ins>
    <w:r>
      <w:rPr>
        <w:sz w:val="20"/>
      </w:rPr>
      <w:t>-</w:t>
    </w:r>
    <w:del w:id="1716" w:author="Sven Siekmann" w:date="2016-01-26T15:05:00Z">
      <w:r w:rsidDel="001D1685">
        <w:rPr>
          <w:sz w:val="20"/>
        </w:rPr>
        <w:delText>10</w:delText>
      </w:r>
    </w:del>
    <w:ins w:id="1717" w:author="Sven Siekmann" w:date="2016-01-26T15:05:00Z">
      <w:r>
        <w:rPr>
          <w:sz w:val="20"/>
        </w:rPr>
        <w:t>01</w:t>
      </w:r>
    </w:ins>
    <w:r>
      <w:rPr>
        <w:sz w:val="20"/>
      </w:rPr>
      <w:t>-</w:t>
    </w:r>
    <w:del w:id="1718" w:author="Sven Siekmann" w:date="2016-01-26T15:05:00Z">
      <w:r w:rsidDel="001D1685">
        <w:rPr>
          <w:sz w:val="20"/>
        </w:rPr>
        <w:delText>23</w:delText>
      </w:r>
    </w:del>
    <w:ins w:id="1719" w:author="Sven Siekmann" w:date="2016-01-26T15:05:00Z">
      <w:r>
        <w:rPr>
          <w:sz w:val="20"/>
        </w:rPr>
        <w:t>26</w:t>
      </w:r>
    </w:ins>
    <w:r>
      <w:rPr>
        <w:sz w:val="20"/>
      </w:rPr>
      <w:tab/>
    </w:r>
    <w:r>
      <w:rPr>
        <w:sz w:val="20"/>
      </w:rPr>
      <w:tab/>
      <w:t>Copyright © 2015: IHE International, Inc.</w:t>
    </w:r>
    <w:bookmarkEnd w:id="171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0B" w:rsidRDefault="00DF370B">
    <w:pPr>
      <w:pStyle w:val="Footer"/>
      <w:jc w:val="center"/>
    </w:pPr>
    <w:r>
      <w:rPr>
        <w:sz w:val="20"/>
      </w:rPr>
      <w:t>Copyright © 2015: IHE International,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075" w:rsidRDefault="00107075">
      <w:r>
        <w:separator/>
      </w:r>
    </w:p>
  </w:footnote>
  <w:footnote w:type="continuationSeparator" w:id="0">
    <w:p w:rsidR="00107075" w:rsidRDefault="00107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0B" w:rsidRDefault="00DF370B">
    <w:pPr>
      <w:pStyle w:val="Header"/>
    </w:pPr>
    <w:r>
      <w:t>IHE-RO Technical Framework Supplement – Treatment Planning – Plan Content (TPPC)</w:t>
    </w:r>
    <w:r>
      <w:br/>
      <w:t>______________________________________________________________________________</w:t>
    </w:r>
  </w:p>
  <w:p w:rsidR="00DF370B" w:rsidRDefault="00DF37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32B2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C64B2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34CD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20DB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10A4A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4CF6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142E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726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0ED9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D00AA"/>
    <w:multiLevelType w:val="multilevel"/>
    <w:tmpl w:val="40206D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1C4383A"/>
    <w:multiLevelType w:val="hybridMultilevel"/>
    <w:tmpl w:val="7C122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2600B1"/>
    <w:multiLevelType w:val="hybridMultilevel"/>
    <w:tmpl w:val="694CF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DC2851"/>
    <w:multiLevelType w:val="multilevel"/>
    <w:tmpl w:val="B9E05752"/>
    <w:lvl w:ilvl="0">
      <w:start w:val="6"/>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6811283"/>
    <w:multiLevelType w:val="multilevel"/>
    <w:tmpl w:val="C0DEB1B0"/>
    <w:lvl w:ilvl="0">
      <w:start w:val="7"/>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lang w:val="en-US"/>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D242B63"/>
    <w:multiLevelType w:val="multilevel"/>
    <w:tmpl w:val="3ACE5036"/>
    <w:lvl w:ilvl="0">
      <w:start w:val="6"/>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58"/>
        </w:tabs>
        <w:ind w:left="145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65828D3"/>
    <w:multiLevelType w:val="multilevel"/>
    <w:tmpl w:val="06EA82C8"/>
    <w:lvl w:ilvl="0">
      <w:start w:val="1"/>
      <w:numFmt w:val="upperLetter"/>
      <w:lvlText w:val="Appendix %1 "/>
      <w:lvlJc w:val="left"/>
      <w:pPr>
        <w:ind w:left="360" w:hanging="360"/>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1"/>
      <w:lvlJc w:val="left"/>
      <w:pPr>
        <w:tabs>
          <w:tab w:val="num" w:pos="900"/>
        </w:tabs>
        <w:ind w:left="900" w:hanging="90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tabs>
          <w:tab w:val="num" w:pos="1080"/>
        </w:tabs>
        <w:ind w:left="1080" w:hanging="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7BA4D16"/>
    <w:multiLevelType w:val="multilevel"/>
    <w:tmpl w:val="11682D80"/>
    <w:lvl w:ilvl="0">
      <w:start w:val="1"/>
      <w:numFmt w:val="upperLetter"/>
      <w:lvlText w:val="%1"/>
      <w:lvlJc w:val="left"/>
      <w:pPr>
        <w:tabs>
          <w:tab w:val="num" w:pos="432"/>
        </w:tabs>
        <w:ind w:left="432" w:hanging="432"/>
      </w:pPr>
      <w:rPr>
        <w:rFonts w:hint="default"/>
      </w:rPr>
    </w:lvl>
    <w:lvl w:ilvl="1">
      <w:start w:val="1"/>
      <w:numFmt w:val="decimal"/>
      <w:pStyle w:val="AppendixHeading2"/>
      <w:lvlText w:val="%1.%2 "/>
      <w:lvlJc w:val="left"/>
      <w:pPr>
        <w:tabs>
          <w:tab w:val="num" w:pos="576"/>
        </w:tabs>
        <w:ind w:left="576" w:hanging="576"/>
      </w:pPr>
      <w:rPr>
        <w:rFonts w:hint="default"/>
      </w:rPr>
    </w:lvl>
    <w:lvl w:ilvl="2">
      <w:start w:val="1"/>
      <w:numFmt w:val="decimal"/>
      <w:pStyle w:val="Appendix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AA06F78"/>
    <w:multiLevelType w:val="hybridMultilevel"/>
    <w:tmpl w:val="1AE8BAA6"/>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A62BE"/>
    <w:multiLevelType w:val="multilevel"/>
    <w:tmpl w:val="38C2B8CA"/>
    <w:lvl w:ilvl="0">
      <w:start w:val="7"/>
      <w:numFmt w:val="decimal"/>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2150EC1"/>
    <w:multiLevelType w:val="multilevel"/>
    <w:tmpl w:val="F28807E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58"/>
        </w:tabs>
        <w:ind w:left="145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53B313D"/>
    <w:multiLevelType w:val="hybridMultilevel"/>
    <w:tmpl w:val="49E2DB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9"/>
  </w:num>
  <w:num w:numId="2">
    <w:abstractNumId w:val="3"/>
  </w:num>
  <w:num w:numId="3">
    <w:abstractNumId w:val="2"/>
  </w:num>
  <w:num w:numId="4">
    <w:abstractNumId w:val="1"/>
  </w:num>
  <w:num w:numId="5">
    <w:abstractNumId w:val="0"/>
  </w:num>
  <w:num w:numId="6">
    <w:abstractNumId w:val="17"/>
  </w:num>
  <w:num w:numId="7">
    <w:abstractNumId w:val="20"/>
  </w:num>
  <w:num w:numId="8">
    <w:abstractNumId w:val="2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5"/>
  </w:num>
  <w:num w:numId="11">
    <w:abstractNumId w:val="13"/>
  </w:num>
  <w:num w:numId="12">
    <w:abstractNumId w:val="21"/>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6"/>
  </w:num>
  <w:num w:numId="20">
    <w:abstractNumId w:val="4"/>
  </w:num>
  <w:num w:numId="21">
    <w:abstractNumId w:val="8"/>
  </w:num>
  <w:num w:numId="22">
    <w:abstractNumId w:val="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8"/>
  </w:num>
  <w:num w:numId="30">
    <w:abstractNumId w:val="3"/>
  </w:num>
  <w:num w:numId="31">
    <w:abstractNumId w:val="2"/>
  </w:num>
  <w:num w:numId="32">
    <w:abstractNumId w:val="1"/>
  </w:num>
  <w:num w:numId="33">
    <w:abstractNumId w:val="0"/>
  </w:num>
  <w:num w:numId="34">
    <w:abstractNumId w:val="16"/>
  </w:num>
  <w:num w:numId="35">
    <w:abstractNumId w:val="19"/>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14"/>
  </w:num>
  <w:num w:numId="48">
    <w:abstractNumId w:val="14"/>
  </w:num>
  <w:num w:numId="49">
    <w:abstractNumId w:val="14"/>
  </w:num>
  <w:num w:numId="50">
    <w:abstractNumId w:val="14"/>
  </w:num>
  <w:num w:numId="51">
    <w:abstractNumId w:val="14"/>
  </w:num>
  <w:num w:numId="52">
    <w:abstractNumId w:val="14"/>
  </w:num>
  <w:num w:numId="53">
    <w:abstractNumId w:val="14"/>
  </w:num>
  <w:num w:numId="54">
    <w:abstractNumId w:val="14"/>
  </w:num>
  <w:num w:numId="55">
    <w:abstractNumId w:val="14"/>
  </w:num>
  <w:num w:numId="56">
    <w:abstractNumId w:val="14"/>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14"/>
  </w:num>
  <w:num w:numId="64">
    <w:abstractNumId w:val="18"/>
  </w:num>
  <w:num w:numId="65">
    <w:abstractNumId w:val="12"/>
  </w:num>
  <w:num w:numId="66">
    <w:abstractNumId w:val="11"/>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Pauer">
    <w15:presenceInfo w15:providerId="AD" w15:userId="S-1-5-21-2087740477-1914128761-134157935-12770"/>
  </w15:person>
  <w15:person w15:author="Sven Siekmann">
    <w15:presenceInfo w15:providerId="None" w15:userId="Sven Siekmann"/>
  </w15:person>
  <w15:person w15:author="Sven Siekmann [2]">
    <w15:presenceInfo w15:providerId="AD" w15:userId="S-1-5-21-1123561945-725345543-839522115-22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fr-CA" w:vendorID="64" w:dllVersion="131078" w:nlCheck="1" w:checkStyle="1"/>
  <w:activeWritingStyle w:appName="MSWord" w:lang="en-CA" w:vendorID="64" w:dllVersion="131078" w:nlCheck="1" w:checkStyle="1"/>
  <w:activeWritingStyle w:appName="MSWord" w:lang="de-DE" w:vendorID="64" w:dllVersion="131078"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7C8"/>
    <w:rsid w:val="000030DD"/>
    <w:rsid w:val="000125FF"/>
    <w:rsid w:val="000148D3"/>
    <w:rsid w:val="0001786E"/>
    <w:rsid w:val="00025235"/>
    <w:rsid w:val="00031E4F"/>
    <w:rsid w:val="00036347"/>
    <w:rsid w:val="00040861"/>
    <w:rsid w:val="00041858"/>
    <w:rsid w:val="000470A5"/>
    <w:rsid w:val="000471ED"/>
    <w:rsid w:val="00047553"/>
    <w:rsid w:val="00047C6C"/>
    <w:rsid w:val="000514E1"/>
    <w:rsid w:val="00051F1C"/>
    <w:rsid w:val="0005577A"/>
    <w:rsid w:val="000622EE"/>
    <w:rsid w:val="00070847"/>
    <w:rsid w:val="00077324"/>
    <w:rsid w:val="0007776C"/>
    <w:rsid w:val="000777A6"/>
    <w:rsid w:val="00077EA0"/>
    <w:rsid w:val="00080AED"/>
    <w:rsid w:val="000A05DF"/>
    <w:rsid w:val="000A2769"/>
    <w:rsid w:val="000A511B"/>
    <w:rsid w:val="000A5663"/>
    <w:rsid w:val="000B0569"/>
    <w:rsid w:val="000B4D9A"/>
    <w:rsid w:val="000B639F"/>
    <w:rsid w:val="000B699D"/>
    <w:rsid w:val="000B7278"/>
    <w:rsid w:val="000D6F01"/>
    <w:rsid w:val="000E44C8"/>
    <w:rsid w:val="000E63E3"/>
    <w:rsid w:val="000E721F"/>
    <w:rsid w:val="000E72B8"/>
    <w:rsid w:val="000E7ECA"/>
    <w:rsid w:val="000F32A8"/>
    <w:rsid w:val="000F4F83"/>
    <w:rsid w:val="000F613A"/>
    <w:rsid w:val="000F6D26"/>
    <w:rsid w:val="001012AB"/>
    <w:rsid w:val="00104BE6"/>
    <w:rsid w:val="00107075"/>
    <w:rsid w:val="00113D37"/>
    <w:rsid w:val="00115142"/>
    <w:rsid w:val="00117B4A"/>
    <w:rsid w:val="00117DD7"/>
    <w:rsid w:val="0012466F"/>
    <w:rsid w:val="001253AA"/>
    <w:rsid w:val="001255C0"/>
    <w:rsid w:val="00125F42"/>
    <w:rsid w:val="001402B5"/>
    <w:rsid w:val="001406E3"/>
    <w:rsid w:val="001466CC"/>
    <w:rsid w:val="00147A61"/>
    <w:rsid w:val="00147F29"/>
    <w:rsid w:val="001503D9"/>
    <w:rsid w:val="001551E5"/>
    <w:rsid w:val="00157979"/>
    <w:rsid w:val="00167B95"/>
    <w:rsid w:val="00167DB7"/>
    <w:rsid w:val="001703BC"/>
    <w:rsid w:val="0017254D"/>
    <w:rsid w:val="001735C6"/>
    <w:rsid w:val="001763FD"/>
    <w:rsid w:val="001776A1"/>
    <w:rsid w:val="00186DAB"/>
    <w:rsid w:val="00192C78"/>
    <w:rsid w:val="00195CC8"/>
    <w:rsid w:val="001A5E22"/>
    <w:rsid w:val="001B2311"/>
    <w:rsid w:val="001B463C"/>
    <w:rsid w:val="001B6C9E"/>
    <w:rsid w:val="001C107D"/>
    <w:rsid w:val="001C1D88"/>
    <w:rsid w:val="001C22DB"/>
    <w:rsid w:val="001C3B0D"/>
    <w:rsid w:val="001C6569"/>
    <w:rsid w:val="001D0D0B"/>
    <w:rsid w:val="001D0E6D"/>
    <w:rsid w:val="001D1619"/>
    <w:rsid w:val="001D1685"/>
    <w:rsid w:val="001D216B"/>
    <w:rsid w:val="001D62C7"/>
    <w:rsid w:val="001E1EE2"/>
    <w:rsid w:val="001E7E9C"/>
    <w:rsid w:val="001F7A35"/>
    <w:rsid w:val="00200536"/>
    <w:rsid w:val="002011E0"/>
    <w:rsid w:val="00202100"/>
    <w:rsid w:val="00202AC6"/>
    <w:rsid w:val="002037BA"/>
    <w:rsid w:val="00207868"/>
    <w:rsid w:val="002171FB"/>
    <w:rsid w:val="002173E6"/>
    <w:rsid w:val="0022026F"/>
    <w:rsid w:val="00221AC2"/>
    <w:rsid w:val="0022352C"/>
    <w:rsid w:val="00224BD1"/>
    <w:rsid w:val="00242D4D"/>
    <w:rsid w:val="00243249"/>
    <w:rsid w:val="002455F5"/>
    <w:rsid w:val="00255821"/>
    <w:rsid w:val="0026104A"/>
    <w:rsid w:val="0026225D"/>
    <w:rsid w:val="002670D2"/>
    <w:rsid w:val="00267522"/>
    <w:rsid w:val="002711CC"/>
    <w:rsid w:val="002741D4"/>
    <w:rsid w:val="002756A6"/>
    <w:rsid w:val="002763C7"/>
    <w:rsid w:val="00284803"/>
    <w:rsid w:val="002869E8"/>
    <w:rsid w:val="00292BC7"/>
    <w:rsid w:val="002956BA"/>
    <w:rsid w:val="002A31D8"/>
    <w:rsid w:val="002B1350"/>
    <w:rsid w:val="002B4844"/>
    <w:rsid w:val="002C066F"/>
    <w:rsid w:val="002C50ED"/>
    <w:rsid w:val="002C7FB5"/>
    <w:rsid w:val="002D7EE5"/>
    <w:rsid w:val="002F05CE"/>
    <w:rsid w:val="002F076A"/>
    <w:rsid w:val="002F136A"/>
    <w:rsid w:val="002F344B"/>
    <w:rsid w:val="002F512E"/>
    <w:rsid w:val="002F5167"/>
    <w:rsid w:val="002F631C"/>
    <w:rsid w:val="00303E20"/>
    <w:rsid w:val="00312B7E"/>
    <w:rsid w:val="00313916"/>
    <w:rsid w:val="003204A6"/>
    <w:rsid w:val="003375BB"/>
    <w:rsid w:val="0034067A"/>
    <w:rsid w:val="003432DC"/>
    <w:rsid w:val="00346BAC"/>
    <w:rsid w:val="00352784"/>
    <w:rsid w:val="00354536"/>
    <w:rsid w:val="003551AC"/>
    <w:rsid w:val="00356C6C"/>
    <w:rsid w:val="003577C8"/>
    <w:rsid w:val="0036030F"/>
    <w:rsid w:val="00364613"/>
    <w:rsid w:val="00364752"/>
    <w:rsid w:val="0036585C"/>
    <w:rsid w:val="00370B52"/>
    <w:rsid w:val="00382ACD"/>
    <w:rsid w:val="00386E4C"/>
    <w:rsid w:val="00395082"/>
    <w:rsid w:val="003A09FE"/>
    <w:rsid w:val="003A2D9A"/>
    <w:rsid w:val="003B05C6"/>
    <w:rsid w:val="003B2A2B"/>
    <w:rsid w:val="003C2ED1"/>
    <w:rsid w:val="003C367F"/>
    <w:rsid w:val="003D19E0"/>
    <w:rsid w:val="003D24EE"/>
    <w:rsid w:val="003E3B99"/>
    <w:rsid w:val="003E550A"/>
    <w:rsid w:val="003E55A2"/>
    <w:rsid w:val="003E5C68"/>
    <w:rsid w:val="003F0805"/>
    <w:rsid w:val="003F629D"/>
    <w:rsid w:val="00410D6B"/>
    <w:rsid w:val="00412649"/>
    <w:rsid w:val="004168BD"/>
    <w:rsid w:val="00416DD7"/>
    <w:rsid w:val="00417A70"/>
    <w:rsid w:val="00424383"/>
    <w:rsid w:val="00434D2D"/>
    <w:rsid w:val="0043514A"/>
    <w:rsid w:val="004374BA"/>
    <w:rsid w:val="004424C6"/>
    <w:rsid w:val="0044520C"/>
    <w:rsid w:val="00445D2F"/>
    <w:rsid w:val="00446114"/>
    <w:rsid w:val="00446C0E"/>
    <w:rsid w:val="00447451"/>
    <w:rsid w:val="004479D4"/>
    <w:rsid w:val="00450C97"/>
    <w:rsid w:val="00451A67"/>
    <w:rsid w:val="00452EB8"/>
    <w:rsid w:val="004541CC"/>
    <w:rsid w:val="00456C43"/>
    <w:rsid w:val="00457DDC"/>
    <w:rsid w:val="00460134"/>
    <w:rsid w:val="00461A12"/>
    <w:rsid w:val="00466C6E"/>
    <w:rsid w:val="0047138E"/>
    <w:rsid w:val="0047156D"/>
    <w:rsid w:val="00477F8B"/>
    <w:rsid w:val="00480519"/>
    <w:rsid w:val="004809A3"/>
    <w:rsid w:val="0048228A"/>
    <w:rsid w:val="00482DC2"/>
    <w:rsid w:val="0049444F"/>
    <w:rsid w:val="00496F85"/>
    <w:rsid w:val="004A5113"/>
    <w:rsid w:val="004B387F"/>
    <w:rsid w:val="004B576F"/>
    <w:rsid w:val="004B59D1"/>
    <w:rsid w:val="004B7419"/>
    <w:rsid w:val="004B7EE2"/>
    <w:rsid w:val="004C15B7"/>
    <w:rsid w:val="004C688E"/>
    <w:rsid w:val="004D0BA7"/>
    <w:rsid w:val="004D419F"/>
    <w:rsid w:val="004F1713"/>
    <w:rsid w:val="004F1DA5"/>
    <w:rsid w:val="004F5211"/>
    <w:rsid w:val="004F7A6B"/>
    <w:rsid w:val="00502E98"/>
    <w:rsid w:val="00503AE1"/>
    <w:rsid w:val="00504F01"/>
    <w:rsid w:val="0050674C"/>
    <w:rsid w:val="00506C22"/>
    <w:rsid w:val="00510062"/>
    <w:rsid w:val="0051389D"/>
    <w:rsid w:val="00514639"/>
    <w:rsid w:val="00520A4A"/>
    <w:rsid w:val="00522681"/>
    <w:rsid w:val="00523C5F"/>
    <w:rsid w:val="00526903"/>
    <w:rsid w:val="005269FD"/>
    <w:rsid w:val="00526A33"/>
    <w:rsid w:val="0053420B"/>
    <w:rsid w:val="005343F6"/>
    <w:rsid w:val="005349BF"/>
    <w:rsid w:val="00534E7D"/>
    <w:rsid w:val="00537685"/>
    <w:rsid w:val="00537985"/>
    <w:rsid w:val="005410F9"/>
    <w:rsid w:val="00543FFB"/>
    <w:rsid w:val="00551E89"/>
    <w:rsid w:val="005579F3"/>
    <w:rsid w:val="00561345"/>
    <w:rsid w:val="00564323"/>
    <w:rsid w:val="00572031"/>
    <w:rsid w:val="0057309D"/>
    <w:rsid w:val="00575EB4"/>
    <w:rsid w:val="00580C68"/>
    <w:rsid w:val="00582250"/>
    <w:rsid w:val="00586070"/>
    <w:rsid w:val="00594B95"/>
    <w:rsid w:val="00595853"/>
    <w:rsid w:val="00596581"/>
    <w:rsid w:val="005A1DF0"/>
    <w:rsid w:val="005A2088"/>
    <w:rsid w:val="005A29FF"/>
    <w:rsid w:val="005A7A84"/>
    <w:rsid w:val="005B2235"/>
    <w:rsid w:val="005C0321"/>
    <w:rsid w:val="005C532B"/>
    <w:rsid w:val="005C6B2E"/>
    <w:rsid w:val="005D2775"/>
    <w:rsid w:val="005D5A2B"/>
    <w:rsid w:val="005E33F6"/>
    <w:rsid w:val="005E4DB8"/>
    <w:rsid w:val="005F2045"/>
    <w:rsid w:val="005F21E7"/>
    <w:rsid w:val="005F4D9A"/>
    <w:rsid w:val="005F6CA4"/>
    <w:rsid w:val="00600EC6"/>
    <w:rsid w:val="0060286E"/>
    <w:rsid w:val="00603ED5"/>
    <w:rsid w:val="0060438B"/>
    <w:rsid w:val="00604B3D"/>
    <w:rsid w:val="0060751C"/>
    <w:rsid w:val="006106AB"/>
    <w:rsid w:val="0061123D"/>
    <w:rsid w:val="00613567"/>
    <w:rsid w:val="0061675D"/>
    <w:rsid w:val="006222D4"/>
    <w:rsid w:val="00625CFB"/>
    <w:rsid w:val="006263EA"/>
    <w:rsid w:val="00630EB9"/>
    <w:rsid w:val="006430A3"/>
    <w:rsid w:val="00643906"/>
    <w:rsid w:val="00644FC1"/>
    <w:rsid w:val="00646482"/>
    <w:rsid w:val="006512F0"/>
    <w:rsid w:val="00651A81"/>
    <w:rsid w:val="006536E6"/>
    <w:rsid w:val="00662893"/>
    <w:rsid w:val="00662E34"/>
    <w:rsid w:val="00663624"/>
    <w:rsid w:val="006636E8"/>
    <w:rsid w:val="00670A7C"/>
    <w:rsid w:val="006719FE"/>
    <w:rsid w:val="00671E82"/>
    <w:rsid w:val="00680648"/>
    <w:rsid w:val="006816E4"/>
    <w:rsid w:val="00683086"/>
    <w:rsid w:val="00684F1D"/>
    <w:rsid w:val="00687F1B"/>
    <w:rsid w:val="006904C7"/>
    <w:rsid w:val="00693DBC"/>
    <w:rsid w:val="006A3098"/>
    <w:rsid w:val="006A4160"/>
    <w:rsid w:val="006A4EFB"/>
    <w:rsid w:val="006B17A1"/>
    <w:rsid w:val="006B6486"/>
    <w:rsid w:val="006B78AB"/>
    <w:rsid w:val="006D3892"/>
    <w:rsid w:val="006D6ECB"/>
    <w:rsid w:val="006D768F"/>
    <w:rsid w:val="006E1BD7"/>
    <w:rsid w:val="006E5A19"/>
    <w:rsid w:val="006F070D"/>
    <w:rsid w:val="00700BC3"/>
    <w:rsid w:val="00701506"/>
    <w:rsid w:val="00701D79"/>
    <w:rsid w:val="00702D35"/>
    <w:rsid w:val="0070562B"/>
    <w:rsid w:val="007074ED"/>
    <w:rsid w:val="00716994"/>
    <w:rsid w:val="007220D2"/>
    <w:rsid w:val="0072341B"/>
    <w:rsid w:val="007251A4"/>
    <w:rsid w:val="007400C4"/>
    <w:rsid w:val="00741F69"/>
    <w:rsid w:val="0074236A"/>
    <w:rsid w:val="007433C3"/>
    <w:rsid w:val="007549F1"/>
    <w:rsid w:val="00761C75"/>
    <w:rsid w:val="00764B13"/>
    <w:rsid w:val="00765038"/>
    <w:rsid w:val="00773A52"/>
    <w:rsid w:val="007742F4"/>
    <w:rsid w:val="007773C8"/>
    <w:rsid w:val="00777A00"/>
    <w:rsid w:val="0078063E"/>
    <w:rsid w:val="00781942"/>
    <w:rsid w:val="00782010"/>
    <w:rsid w:val="007865FD"/>
    <w:rsid w:val="007879F3"/>
    <w:rsid w:val="007921B8"/>
    <w:rsid w:val="007922ED"/>
    <w:rsid w:val="00792C1B"/>
    <w:rsid w:val="00793ED3"/>
    <w:rsid w:val="00796D16"/>
    <w:rsid w:val="00796D29"/>
    <w:rsid w:val="007A25EE"/>
    <w:rsid w:val="007A51E3"/>
    <w:rsid w:val="007A7BF7"/>
    <w:rsid w:val="007B39D6"/>
    <w:rsid w:val="007B44B7"/>
    <w:rsid w:val="007C0F6A"/>
    <w:rsid w:val="007C1AAC"/>
    <w:rsid w:val="007C5673"/>
    <w:rsid w:val="007C6BB8"/>
    <w:rsid w:val="007D11AD"/>
    <w:rsid w:val="007E5B51"/>
    <w:rsid w:val="007F0034"/>
    <w:rsid w:val="007F127A"/>
    <w:rsid w:val="007F6896"/>
    <w:rsid w:val="007F771A"/>
    <w:rsid w:val="00802F29"/>
    <w:rsid w:val="00803BD8"/>
    <w:rsid w:val="008067DF"/>
    <w:rsid w:val="00815E51"/>
    <w:rsid w:val="00816F43"/>
    <w:rsid w:val="00825491"/>
    <w:rsid w:val="00825642"/>
    <w:rsid w:val="00825EAB"/>
    <w:rsid w:val="00827DBE"/>
    <w:rsid w:val="00830E0E"/>
    <w:rsid w:val="00832DF9"/>
    <w:rsid w:val="00833045"/>
    <w:rsid w:val="008330A8"/>
    <w:rsid w:val="008331D3"/>
    <w:rsid w:val="0083467F"/>
    <w:rsid w:val="008413B1"/>
    <w:rsid w:val="0084151A"/>
    <w:rsid w:val="0084509C"/>
    <w:rsid w:val="008466CB"/>
    <w:rsid w:val="008469D8"/>
    <w:rsid w:val="008540E9"/>
    <w:rsid w:val="0085472B"/>
    <w:rsid w:val="00856F00"/>
    <w:rsid w:val="008608EF"/>
    <w:rsid w:val="008616CB"/>
    <w:rsid w:val="008619AE"/>
    <w:rsid w:val="008735D9"/>
    <w:rsid w:val="00875D5E"/>
    <w:rsid w:val="00876E27"/>
    <w:rsid w:val="00880331"/>
    <w:rsid w:val="00881179"/>
    <w:rsid w:val="00892AA7"/>
    <w:rsid w:val="008A0171"/>
    <w:rsid w:val="008B38A4"/>
    <w:rsid w:val="008B4C29"/>
    <w:rsid w:val="008B4F5F"/>
    <w:rsid w:val="008B53CB"/>
    <w:rsid w:val="008B620B"/>
    <w:rsid w:val="008B6391"/>
    <w:rsid w:val="008C1766"/>
    <w:rsid w:val="008C34F7"/>
    <w:rsid w:val="008C5A06"/>
    <w:rsid w:val="008C5A54"/>
    <w:rsid w:val="008C6BF8"/>
    <w:rsid w:val="008D0BA0"/>
    <w:rsid w:val="008D493A"/>
    <w:rsid w:val="008D5781"/>
    <w:rsid w:val="008D7642"/>
    <w:rsid w:val="008E0275"/>
    <w:rsid w:val="008E2B5E"/>
    <w:rsid w:val="008E441F"/>
    <w:rsid w:val="008E4973"/>
    <w:rsid w:val="008E4B6E"/>
    <w:rsid w:val="008E5C3A"/>
    <w:rsid w:val="008F4453"/>
    <w:rsid w:val="00905E21"/>
    <w:rsid w:val="00910E03"/>
    <w:rsid w:val="00916474"/>
    <w:rsid w:val="00924870"/>
    <w:rsid w:val="009268F6"/>
    <w:rsid w:val="00931CDB"/>
    <w:rsid w:val="00933AC6"/>
    <w:rsid w:val="00934D96"/>
    <w:rsid w:val="009406A5"/>
    <w:rsid w:val="009407E0"/>
    <w:rsid w:val="0094172D"/>
    <w:rsid w:val="009429FB"/>
    <w:rsid w:val="0094486A"/>
    <w:rsid w:val="00952EB6"/>
    <w:rsid w:val="00953A40"/>
    <w:rsid w:val="00953CFC"/>
    <w:rsid w:val="00955CD4"/>
    <w:rsid w:val="0096417B"/>
    <w:rsid w:val="00967B49"/>
    <w:rsid w:val="00973289"/>
    <w:rsid w:val="00973C9B"/>
    <w:rsid w:val="00977208"/>
    <w:rsid w:val="009775FB"/>
    <w:rsid w:val="009813A1"/>
    <w:rsid w:val="00983C65"/>
    <w:rsid w:val="009841CC"/>
    <w:rsid w:val="009843EF"/>
    <w:rsid w:val="009903C2"/>
    <w:rsid w:val="00993FF5"/>
    <w:rsid w:val="00994F8E"/>
    <w:rsid w:val="00996AAB"/>
    <w:rsid w:val="009A42A3"/>
    <w:rsid w:val="009B048D"/>
    <w:rsid w:val="009B1433"/>
    <w:rsid w:val="009B35F3"/>
    <w:rsid w:val="009C4A94"/>
    <w:rsid w:val="009C6269"/>
    <w:rsid w:val="009C67E7"/>
    <w:rsid w:val="009C6D94"/>
    <w:rsid w:val="009C6F21"/>
    <w:rsid w:val="009C781D"/>
    <w:rsid w:val="009D2A49"/>
    <w:rsid w:val="009D3131"/>
    <w:rsid w:val="009D6A32"/>
    <w:rsid w:val="009E07F2"/>
    <w:rsid w:val="009E1641"/>
    <w:rsid w:val="009E34B7"/>
    <w:rsid w:val="009E3523"/>
    <w:rsid w:val="009E543A"/>
    <w:rsid w:val="009E59F7"/>
    <w:rsid w:val="009E7EA0"/>
    <w:rsid w:val="009F057C"/>
    <w:rsid w:val="009F791F"/>
    <w:rsid w:val="00A05466"/>
    <w:rsid w:val="00A11979"/>
    <w:rsid w:val="00A16B63"/>
    <w:rsid w:val="00A1767D"/>
    <w:rsid w:val="00A177D5"/>
    <w:rsid w:val="00A179A4"/>
    <w:rsid w:val="00A20BEA"/>
    <w:rsid w:val="00A2456A"/>
    <w:rsid w:val="00A31EB8"/>
    <w:rsid w:val="00A322F4"/>
    <w:rsid w:val="00A36255"/>
    <w:rsid w:val="00A41EC6"/>
    <w:rsid w:val="00A63572"/>
    <w:rsid w:val="00A65C68"/>
    <w:rsid w:val="00A7151C"/>
    <w:rsid w:val="00A7291E"/>
    <w:rsid w:val="00A72F6C"/>
    <w:rsid w:val="00A7338D"/>
    <w:rsid w:val="00A75A58"/>
    <w:rsid w:val="00A77ADE"/>
    <w:rsid w:val="00A85861"/>
    <w:rsid w:val="00A875FF"/>
    <w:rsid w:val="00A910E1"/>
    <w:rsid w:val="00A92F66"/>
    <w:rsid w:val="00A93012"/>
    <w:rsid w:val="00A93541"/>
    <w:rsid w:val="00A9751B"/>
    <w:rsid w:val="00AA6612"/>
    <w:rsid w:val="00AA684E"/>
    <w:rsid w:val="00AA799A"/>
    <w:rsid w:val="00AB2B8E"/>
    <w:rsid w:val="00AB44AE"/>
    <w:rsid w:val="00AC06F6"/>
    <w:rsid w:val="00AC0A66"/>
    <w:rsid w:val="00AC259E"/>
    <w:rsid w:val="00AC409F"/>
    <w:rsid w:val="00AC560B"/>
    <w:rsid w:val="00AC609B"/>
    <w:rsid w:val="00AC7C88"/>
    <w:rsid w:val="00AC7F1A"/>
    <w:rsid w:val="00AD3EA6"/>
    <w:rsid w:val="00AD5AC9"/>
    <w:rsid w:val="00AE0437"/>
    <w:rsid w:val="00AE1B6D"/>
    <w:rsid w:val="00AF0095"/>
    <w:rsid w:val="00AF21A0"/>
    <w:rsid w:val="00B01EB4"/>
    <w:rsid w:val="00B02238"/>
    <w:rsid w:val="00B072B1"/>
    <w:rsid w:val="00B07CAA"/>
    <w:rsid w:val="00B10DCE"/>
    <w:rsid w:val="00B1148B"/>
    <w:rsid w:val="00B12F04"/>
    <w:rsid w:val="00B15E9B"/>
    <w:rsid w:val="00B20299"/>
    <w:rsid w:val="00B20D0E"/>
    <w:rsid w:val="00B2603D"/>
    <w:rsid w:val="00B32CA0"/>
    <w:rsid w:val="00B35749"/>
    <w:rsid w:val="00B35FA8"/>
    <w:rsid w:val="00B373EA"/>
    <w:rsid w:val="00B403E4"/>
    <w:rsid w:val="00B43198"/>
    <w:rsid w:val="00B45754"/>
    <w:rsid w:val="00B45DFD"/>
    <w:rsid w:val="00B4798B"/>
    <w:rsid w:val="00B52D29"/>
    <w:rsid w:val="00B55350"/>
    <w:rsid w:val="00B63B69"/>
    <w:rsid w:val="00B660CE"/>
    <w:rsid w:val="00B6627D"/>
    <w:rsid w:val="00B76375"/>
    <w:rsid w:val="00B76AB3"/>
    <w:rsid w:val="00B83B78"/>
    <w:rsid w:val="00B8586D"/>
    <w:rsid w:val="00B86B5B"/>
    <w:rsid w:val="00B900DE"/>
    <w:rsid w:val="00B938AE"/>
    <w:rsid w:val="00B94919"/>
    <w:rsid w:val="00B965FD"/>
    <w:rsid w:val="00BA1337"/>
    <w:rsid w:val="00BA4A87"/>
    <w:rsid w:val="00BB25B0"/>
    <w:rsid w:val="00BB439E"/>
    <w:rsid w:val="00BB6AAC"/>
    <w:rsid w:val="00BB74AF"/>
    <w:rsid w:val="00BC1EDD"/>
    <w:rsid w:val="00BC7584"/>
    <w:rsid w:val="00BD2EA0"/>
    <w:rsid w:val="00BD6767"/>
    <w:rsid w:val="00BE1628"/>
    <w:rsid w:val="00BE5916"/>
    <w:rsid w:val="00BE6EB4"/>
    <w:rsid w:val="00BE784A"/>
    <w:rsid w:val="00BF5328"/>
    <w:rsid w:val="00BF5462"/>
    <w:rsid w:val="00C013A2"/>
    <w:rsid w:val="00C05B35"/>
    <w:rsid w:val="00C14C73"/>
    <w:rsid w:val="00C269FC"/>
    <w:rsid w:val="00C3693E"/>
    <w:rsid w:val="00C40DCD"/>
    <w:rsid w:val="00C412AE"/>
    <w:rsid w:val="00C512AA"/>
    <w:rsid w:val="00C56183"/>
    <w:rsid w:val="00C567F7"/>
    <w:rsid w:val="00C62E65"/>
    <w:rsid w:val="00C6772C"/>
    <w:rsid w:val="00C71FDB"/>
    <w:rsid w:val="00C7287D"/>
    <w:rsid w:val="00C7717D"/>
    <w:rsid w:val="00C83F0F"/>
    <w:rsid w:val="00C86B45"/>
    <w:rsid w:val="00C91C9F"/>
    <w:rsid w:val="00C92361"/>
    <w:rsid w:val="00C940A2"/>
    <w:rsid w:val="00C962AC"/>
    <w:rsid w:val="00C97199"/>
    <w:rsid w:val="00CA175A"/>
    <w:rsid w:val="00CA3B2B"/>
    <w:rsid w:val="00CB13C3"/>
    <w:rsid w:val="00CB496B"/>
    <w:rsid w:val="00CB772A"/>
    <w:rsid w:val="00CC1895"/>
    <w:rsid w:val="00CC2FFC"/>
    <w:rsid w:val="00CC4EA3"/>
    <w:rsid w:val="00CC5138"/>
    <w:rsid w:val="00CC6B93"/>
    <w:rsid w:val="00CD0A74"/>
    <w:rsid w:val="00CD2FBF"/>
    <w:rsid w:val="00CD5410"/>
    <w:rsid w:val="00CE0AA5"/>
    <w:rsid w:val="00CE0B57"/>
    <w:rsid w:val="00CE27C9"/>
    <w:rsid w:val="00CE63A5"/>
    <w:rsid w:val="00CE6673"/>
    <w:rsid w:val="00CE724C"/>
    <w:rsid w:val="00CE73C2"/>
    <w:rsid w:val="00CF283F"/>
    <w:rsid w:val="00D026AE"/>
    <w:rsid w:val="00D039AD"/>
    <w:rsid w:val="00D052EC"/>
    <w:rsid w:val="00D06A4E"/>
    <w:rsid w:val="00D22139"/>
    <w:rsid w:val="00D222CA"/>
    <w:rsid w:val="00D24A58"/>
    <w:rsid w:val="00D250A2"/>
    <w:rsid w:val="00D42DE1"/>
    <w:rsid w:val="00D43FCB"/>
    <w:rsid w:val="00D45361"/>
    <w:rsid w:val="00D465F5"/>
    <w:rsid w:val="00D53709"/>
    <w:rsid w:val="00D55145"/>
    <w:rsid w:val="00D63B8D"/>
    <w:rsid w:val="00D64E83"/>
    <w:rsid w:val="00D6785C"/>
    <w:rsid w:val="00D703B4"/>
    <w:rsid w:val="00D75B12"/>
    <w:rsid w:val="00D75F40"/>
    <w:rsid w:val="00D85A7B"/>
    <w:rsid w:val="00D91815"/>
    <w:rsid w:val="00D93FA5"/>
    <w:rsid w:val="00D97E56"/>
    <w:rsid w:val="00DA1854"/>
    <w:rsid w:val="00DA2298"/>
    <w:rsid w:val="00DA7C89"/>
    <w:rsid w:val="00DB1637"/>
    <w:rsid w:val="00DB5C1E"/>
    <w:rsid w:val="00DB6F65"/>
    <w:rsid w:val="00DC2D12"/>
    <w:rsid w:val="00DC5581"/>
    <w:rsid w:val="00DC71AD"/>
    <w:rsid w:val="00DD13DB"/>
    <w:rsid w:val="00DD3B7E"/>
    <w:rsid w:val="00DD4D5A"/>
    <w:rsid w:val="00DF0E0D"/>
    <w:rsid w:val="00DF2127"/>
    <w:rsid w:val="00DF370B"/>
    <w:rsid w:val="00DF3B43"/>
    <w:rsid w:val="00DF769E"/>
    <w:rsid w:val="00E044FF"/>
    <w:rsid w:val="00E10B01"/>
    <w:rsid w:val="00E121ED"/>
    <w:rsid w:val="00E13227"/>
    <w:rsid w:val="00E1423C"/>
    <w:rsid w:val="00E14515"/>
    <w:rsid w:val="00E36B15"/>
    <w:rsid w:val="00E43AB2"/>
    <w:rsid w:val="00E459CD"/>
    <w:rsid w:val="00E45BE1"/>
    <w:rsid w:val="00E46BAB"/>
    <w:rsid w:val="00E50109"/>
    <w:rsid w:val="00E61A6A"/>
    <w:rsid w:val="00E7181E"/>
    <w:rsid w:val="00E76622"/>
    <w:rsid w:val="00E76D81"/>
    <w:rsid w:val="00E7771D"/>
    <w:rsid w:val="00E80D82"/>
    <w:rsid w:val="00E822BE"/>
    <w:rsid w:val="00E91C15"/>
    <w:rsid w:val="00EA5A7F"/>
    <w:rsid w:val="00EA64CB"/>
    <w:rsid w:val="00EB39AF"/>
    <w:rsid w:val="00EB532B"/>
    <w:rsid w:val="00EC11E0"/>
    <w:rsid w:val="00EC1A6D"/>
    <w:rsid w:val="00EC716A"/>
    <w:rsid w:val="00ED0083"/>
    <w:rsid w:val="00ED31C1"/>
    <w:rsid w:val="00ED3E87"/>
    <w:rsid w:val="00ED4C08"/>
    <w:rsid w:val="00ED5269"/>
    <w:rsid w:val="00ED69B9"/>
    <w:rsid w:val="00EE0381"/>
    <w:rsid w:val="00EE052F"/>
    <w:rsid w:val="00EE1122"/>
    <w:rsid w:val="00EE3A7C"/>
    <w:rsid w:val="00EE3CD5"/>
    <w:rsid w:val="00EE7078"/>
    <w:rsid w:val="00EF011E"/>
    <w:rsid w:val="00EF3F52"/>
    <w:rsid w:val="00EF61E0"/>
    <w:rsid w:val="00EF7156"/>
    <w:rsid w:val="00F002DD"/>
    <w:rsid w:val="00F034AC"/>
    <w:rsid w:val="00F059F9"/>
    <w:rsid w:val="00F0665F"/>
    <w:rsid w:val="00F06A2A"/>
    <w:rsid w:val="00F0745E"/>
    <w:rsid w:val="00F146E5"/>
    <w:rsid w:val="00F23863"/>
    <w:rsid w:val="00F33623"/>
    <w:rsid w:val="00F375CD"/>
    <w:rsid w:val="00F410C7"/>
    <w:rsid w:val="00F445BD"/>
    <w:rsid w:val="00F455EA"/>
    <w:rsid w:val="00F606CD"/>
    <w:rsid w:val="00F64792"/>
    <w:rsid w:val="00F65D0E"/>
    <w:rsid w:val="00F6664E"/>
    <w:rsid w:val="00F669C1"/>
    <w:rsid w:val="00F67F32"/>
    <w:rsid w:val="00F73A5E"/>
    <w:rsid w:val="00F74FAA"/>
    <w:rsid w:val="00F75EA8"/>
    <w:rsid w:val="00F82F74"/>
    <w:rsid w:val="00F85055"/>
    <w:rsid w:val="00F8581F"/>
    <w:rsid w:val="00F8659B"/>
    <w:rsid w:val="00F900F7"/>
    <w:rsid w:val="00F90967"/>
    <w:rsid w:val="00F967B3"/>
    <w:rsid w:val="00FA2A29"/>
    <w:rsid w:val="00FA7074"/>
    <w:rsid w:val="00FB0A65"/>
    <w:rsid w:val="00FB66CA"/>
    <w:rsid w:val="00FC4BC5"/>
    <w:rsid w:val="00FC58DC"/>
    <w:rsid w:val="00FC59EB"/>
    <w:rsid w:val="00FC7C6B"/>
    <w:rsid w:val="00FD5442"/>
    <w:rsid w:val="00FD6B22"/>
    <w:rsid w:val="00FD72EC"/>
    <w:rsid w:val="00FE5633"/>
    <w:rsid w:val="00FE568D"/>
    <w:rsid w:val="00FF14FC"/>
    <w:rsid w:val="00FF2BA5"/>
    <w:rsid w:val="00FF447A"/>
    <w:rsid w:val="00FF4C4E"/>
    <w:rsid w:val="00FF7202"/>
    <w:rsid w:val="00FF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110E89-1484-4E8B-875A-F389563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E3"/>
    <w:pPr>
      <w:spacing w:before="120"/>
    </w:pPr>
    <w:rPr>
      <w:sz w:val="24"/>
    </w:rPr>
  </w:style>
  <w:style w:type="paragraph" w:styleId="Heading1">
    <w:name w:val="heading 1"/>
    <w:next w:val="BodyText"/>
    <w:link w:val="Heading1Char"/>
    <w:qFormat/>
    <w:pPr>
      <w:keepNext/>
      <w:pageBreakBefore/>
      <w:numPr>
        <w:numId w:val="9"/>
      </w:numPr>
      <w:spacing w:before="240" w:after="60"/>
      <w:outlineLvl w:val="0"/>
    </w:pPr>
    <w:rPr>
      <w:rFonts w:ascii="Arial" w:hAnsi="Arial"/>
      <w:b/>
      <w:noProof/>
      <w:kern w:val="28"/>
      <w:sz w:val="28"/>
    </w:rPr>
  </w:style>
  <w:style w:type="paragraph" w:styleId="Heading2">
    <w:name w:val="heading 2"/>
    <w:basedOn w:val="Heading1"/>
    <w:next w:val="BodyText"/>
    <w:link w:val="Heading2Char"/>
    <w:qFormat/>
    <w:pPr>
      <w:pageBreakBefore w:val="0"/>
      <w:numPr>
        <w:ilvl w:val="1"/>
      </w:numPr>
      <w:outlineLvl w:val="1"/>
    </w:pPr>
    <w:rPr>
      <w:lang w:val="x-none" w:eastAsia="x-none"/>
    </w:rPr>
  </w:style>
  <w:style w:type="paragraph" w:styleId="Heading3">
    <w:name w:val="heading 3"/>
    <w:basedOn w:val="Heading2"/>
    <w:next w:val="BodyText"/>
    <w:link w:val="Heading3Char"/>
    <w:qFormat/>
    <w:pPr>
      <w:numPr>
        <w:ilvl w:val="2"/>
      </w:numPr>
      <w:outlineLvl w:val="2"/>
    </w:pPr>
    <w:rPr>
      <w:sz w:val="24"/>
    </w:rPr>
  </w:style>
  <w:style w:type="paragraph" w:styleId="Heading4">
    <w:name w:val="heading 4"/>
    <w:basedOn w:val="Heading3"/>
    <w:next w:val="BodyText"/>
    <w:link w:val="Heading4Char"/>
    <w:qFormat/>
    <w:pPr>
      <w:numPr>
        <w:ilvl w:val="3"/>
      </w:numPr>
      <w:tabs>
        <w:tab w:val="left" w:pos="900"/>
      </w:tabs>
      <w:outlineLvl w:val="3"/>
    </w:pPr>
  </w:style>
  <w:style w:type="paragraph" w:styleId="Heading5">
    <w:name w:val="heading 5"/>
    <w:basedOn w:val="Heading4"/>
    <w:next w:val="BodyText"/>
    <w:link w:val="Heading5Char"/>
    <w:qFormat/>
    <w:pPr>
      <w:numPr>
        <w:ilvl w:val="4"/>
      </w:numPr>
      <w:tabs>
        <w:tab w:val="clear" w:pos="900"/>
      </w:tabs>
      <w:outlineLvl w:val="4"/>
    </w:pPr>
  </w:style>
  <w:style w:type="paragraph" w:styleId="Heading6">
    <w:name w:val="heading 6"/>
    <w:basedOn w:val="Heading5"/>
    <w:next w:val="BodyText"/>
    <w:link w:val="Heading6Char"/>
    <w:qFormat/>
    <w:pPr>
      <w:numPr>
        <w:ilvl w:val="5"/>
      </w:numPr>
      <w:outlineLvl w:val="5"/>
    </w:pPr>
  </w:style>
  <w:style w:type="paragraph" w:styleId="Heading7">
    <w:name w:val="heading 7"/>
    <w:basedOn w:val="Heading6"/>
    <w:next w:val="BodyText"/>
    <w:link w:val="Heading7Char"/>
    <w:qFormat/>
    <w:pPr>
      <w:numPr>
        <w:ilvl w:val="6"/>
      </w:numPr>
      <w:outlineLvl w:val="6"/>
    </w:pPr>
  </w:style>
  <w:style w:type="paragraph" w:styleId="Heading8">
    <w:name w:val="heading 8"/>
    <w:basedOn w:val="Heading7"/>
    <w:next w:val="BodyText"/>
    <w:link w:val="Heading8Char"/>
    <w:qFormat/>
    <w:pPr>
      <w:numPr>
        <w:ilvl w:val="7"/>
      </w:numPr>
      <w:outlineLvl w:val="7"/>
    </w:pPr>
  </w:style>
  <w:style w:type="paragraph" w:styleId="Heading9">
    <w:name w:val="heading 9"/>
    <w:basedOn w:val="Heading8"/>
    <w:next w:val="BodyText"/>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7400C4"/>
    <w:pPr>
      <w:spacing w:before="120"/>
    </w:pPr>
    <w:rPr>
      <w:noProof/>
      <w:sz w:val="24"/>
    </w:rPr>
  </w:style>
  <w:style w:type="character" w:customStyle="1" w:styleId="BodyTextChar">
    <w:name w:val="Body Text Char"/>
    <w:link w:val="BodyText"/>
    <w:rsid w:val="007400C4"/>
    <w:rPr>
      <w:noProof/>
      <w:sz w:val="24"/>
    </w:rPr>
  </w:style>
  <w:style w:type="character" w:customStyle="1" w:styleId="Heading2Char">
    <w:name w:val="Heading 2 Char"/>
    <w:link w:val="Heading2"/>
    <w:rsid w:val="004B576F"/>
    <w:rPr>
      <w:rFonts w:ascii="Arial" w:hAnsi="Arial"/>
      <w:b/>
      <w:noProof/>
      <w:kern w:val="28"/>
      <w:sz w:val="28"/>
      <w:lang w:val="x-none" w:eastAsia="x-none"/>
    </w:rPr>
  </w:style>
  <w:style w:type="paragraph" w:styleId="NormalWeb">
    <w:name w:val="Normal (Web)"/>
    <w:basedOn w:val="Normal"/>
    <w:uiPriority w:val="99"/>
    <w:unhideWhenUsed/>
    <w:rsid w:val="00CE27C9"/>
    <w:pPr>
      <w:spacing w:before="100" w:beforeAutospacing="1" w:after="100" w:afterAutospacing="1"/>
    </w:pPr>
    <w:rPr>
      <w:rFonts w:eastAsiaTheme="minorEastAsia"/>
      <w:szCs w:val="24"/>
    </w:rPr>
  </w:style>
  <w:style w:type="paragraph" w:styleId="List">
    <w:name w:val="List"/>
    <w:basedOn w:val="BodyText"/>
    <w:link w:val="ListChar"/>
    <w:rsid w:val="000E63E3"/>
    <w:pPr>
      <w:ind w:left="1080" w:hanging="720"/>
    </w:pPr>
    <w:rPr>
      <w:noProof w:val="0"/>
    </w:rPr>
  </w:style>
  <w:style w:type="paragraph" w:styleId="ListBullet">
    <w:name w:val="List Bullet"/>
    <w:basedOn w:val="Normal"/>
    <w:link w:val="ListBulletChar"/>
    <w:unhideWhenUsed/>
    <w:rsid w:val="000E63E3"/>
    <w:pPr>
      <w:numPr>
        <w:numId w:val="23"/>
      </w:numPr>
    </w:pPr>
  </w:style>
  <w:style w:type="paragraph" w:styleId="Bibliography">
    <w:name w:val="Bibliography"/>
    <w:basedOn w:val="Normal"/>
    <w:next w:val="Normal"/>
    <w:uiPriority w:val="37"/>
    <w:unhideWhenUsed/>
    <w:rsid w:val="00C56183"/>
  </w:style>
  <w:style w:type="paragraph" w:styleId="BlockText">
    <w:name w:val="Block Text"/>
    <w:basedOn w:val="Normal"/>
    <w:rsid w:val="00C56183"/>
    <w:pPr>
      <w:spacing w:after="120"/>
      <w:ind w:left="1440" w:right="1440"/>
    </w:pPr>
  </w:style>
  <w:style w:type="paragraph" w:styleId="List2">
    <w:name w:val="List 2"/>
    <w:basedOn w:val="List"/>
    <w:link w:val="List2Char"/>
    <w:rsid w:val="000E63E3"/>
    <w:pPr>
      <w:ind w:left="1440"/>
    </w:pPr>
  </w:style>
  <w:style w:type="paragraph" w:styleId="TOC1">
    <w:name w:val="toc 1"/>
    <w:next w:val="Normal"/>
    <w:uiPriority w:val="39"/>
    <w:rsid w:val="000E63E3"/>
    <w:pPr>
      <w:tabs>
        <w:tab w:val="right" w:leader="dot" w:pos="9346"/>
      </w:tabs>
      <w:ind w:left="288" w:hanging="288"/>
    </w:pPr>
    <w:rPr>
      <w:sz w:val="24"/>
      <w:szCs w:val="24"/>
    </w:rPr>
  </w:style>
  <w:style w:type="paragraph" w:styleId="TOC2">
    <w:name w:val="toc 2"/>
    <w:basedOn w:val="TOC1"/>
    <w:next w:val="Normal"/>
    <w:uiPriority w:val="39"/>
    <w:rsid w:val="000E63E3"/>
    <w:pPr>
      <w:tabs>
        <w:tab w:val="clear" w:pos="9346"/>
        <w:tab w:val="right" w:leader="dot" w:pos="9350"/>
      </w:tabs>
      <w:ind w:left="720" w:hanging="432"/>
    </w:pPr>
  </w:style>
  <w:style w:type="paragraph" w:styleId="TOC3">
    <w:name w:val="toc 3"/>
    <w:basedOn w:val="TOC2"/>
    <w:next w:val="Normal"/>
    <w:uiPriority w:val="39"/>
    <w:rsid w:val="000E63E3"/>
    <w:pPr>
      <w:ind w:left="1152" w:hanging="576"/>
    </w:pPr>
  </w:style>
  <w:style w:type="paragraph" w:styleId="TOC4">
    <w:name w:val="toc 4"/>
    <w:basedOn w:val="TOC3"/>
    <w:next w:val="Normal"/>
    <w:uiPriority w:val="39"/>
    <w:rsid w:val="000E63E3"/>
    <w:pPr>
      <w:ind w:left="1584" w:hanging="720"/>
    </w:pPr>
  </w:style>
  <w:style w:type="paragraph" w:styleId="TOC5">
    <w:name w:val="toc 5"/>
    <w:basedOn w:val="TOC4"/>
    <w:next w:val="Normal"/>
    <w:uiPriority w:val="39"/>
    <w:rsid w:val="000E63E3"/>
    <w:pPr>
      <w:ind w:left="2160" w:hanging="1008"/>
    </w:pPr>
  </w:style>
  <w:style w:type="paragraph" w:styleId="TOC6">
    <w:name w:val="toc 6"/>
    <w:basedOn w:val="TOC5"/>
    <w:next w:val="Normal"/>
    <w:uiPriority w:val="39"/>
    <w:rsid w:val="000E63E3"/>
    <w:pPr>
      <w:ind w:left="2592" w:hanging="1152"/>
    </w:pPr>
  </w:style>
  <w:style w:type="paragraph" w:styleId="TOC7">
    <w:name w:val="toc 7"/>
    <w:basedOn w:val="TOC6"/>
    <w:next w:val="Normal"/>
    <w:uiPriority w:val="39"/>
    <w:rsid w:val="000E63E3"/>
    <w:pPr>
      <w:ind w:left="3024" w:hanging="1296"/>
    </w:pPr>
  </w:style>
  <w:style w:type="paragraph" w:styleId="TOC8">
    <w:name w:val="toc 8"/>
    <w:basedOn w:val="TOC7"/>
    <w:next w:val="Normal"/>
    <w:uiPriority w:val="39"/>
    <w:rsid w:val="000E63E3"/>
    <w:pPr>
      <w:ind w:left="3456" w:hanging="1440"/>
    </w:pPr>
  </w:style>
  <w:style w:type="paragraph" w:styleId="TOC9">
    <w:name w:val="toc 9"/>
    <w:basedOn w:val="TOC8"/>
    <w:next w:val="Normal"/>
    <w:uiPriority w:val="39"/>
    <w:rsid w:val="000E63E3"/>
    <w:pPr>
      <w:ind w:left="4032" w:hanging="1728"/>
    </w:pPr>
  </w:style>
  <w:style w:type="paragraph" w:customStyle="1" w:styleId="TableEntry">
    <w:name w:val="Table Entry"/>
    <w:basedOn w:val="BodyText"/>
    <w:qFormat/>
    <w:pPr>
      <w:spacing w:before="40" w:after="40"/>
      <w:ind w:left="72" w:right="72"/>
    </w:pPr>
    <w:rPr>
      <w:sz w:val="18"/>
    </w:rPr>
  </w:style>
  <w:style w:type="paragraph" w:customStyle="1" w:styleId="TableEntryHeader">
    <w:name w:val="Table Entry Header"/>
    <w:basedOn w:val="TableEntry"/>
    <w:pPr>
      <w:jc w:val="center"/>
    </w:pPr>
    <w:rPr>
      <w:rFonts w:ascii="Arial" w:hAnsi="Arial"/>
      <w:b/>
      <w:sz w:val="20"/>
    </w:rPr>
  </w:style>
  <w:style w:type="paragraph" w:customStyle="1" w:styleId="TableTitle">
    <w:name w:val="Table Title"/>
    <w:basedOn w:val="BodyText"/>
    <w:link w:val="TableTitleChar"/>
    <w:pPr>
      <w:keepNext/>
      <w:spacing w:before="60" w:after="60"/>
      <w:jc w:val="center"/>
    </w:pPr>
    <w:rPr>
      <w:rFonts w:ascii="Arial" w:hAnsi="Arial"/>
      <w:b/>
      <w:sz w:val="22"/>
    </w:rPr>
  </w:style>
  <w:style w:type="paragraph" w:customStyle="1" w:styleId="FigureTitle">
    <w:name w:val="Figure Title"/>
    <w:basedOn w:val="TableTitle"/>
    <w:pPr>
      <w:keepNext w:val="0"/>
      <w:keepLines/>
    </w:pPr>
  </w:style>
  <w:style w:type="paragraph" w:customStyle="1" w:styleId="XMLExample">
    <w:name w:val="XML Example"/>
    <w:basedOn w:val="BodyText"/>
    <w:rsid w:val="003D24EE"/>
    <w:pPr>
      <w:spacing w:before="0"/>
    </w:pPr>
    <w:rPr>
      <w:rFonts w:ascii="Courier New" w:hAnsi="Courier New" w:cs="Courier New"/>
      <w:sz w:val="20"/>
    </w:rPr>
  </w:style>
  <w:style w:type="paragraph" w:styleId="List3">
    <w:name w:val="List 3"/>
    <w:basedOn w:val="Normal"/>
    <w:link w:val="List3Char"/>
    <w:rsid w:val="000E63E3"/>
    <w:pPr>
      <w:ind w:left="1800" w:hanging="720"/>
    </w:pPr>
  </w:style>
  <w:style w:type="paragraph" w:styleId="ListContinue">
    <w:name w:val="List Continue"/>
    <w:basedOn w:val="Normal"/>
    <w:link w:val="ListContinueChar"/>
    <w:uiPriority w:val="99"/>
    <w:unhideWhenUsed/>
    <w:rsid w:val="000E63E3"/>
    <w:pPr>
      <w:ind w:left="360"/>
      <w:contextualSpacing/>
    </w:pPr>
  </w:style>
  <w:style w:type="paragraph" w:styleId="ListContinue2">
    <w:name w:val="List Continue 2"/>
    <w:basedOn w:val="Normal"/>
    <w:uiPriority w:val="99"/>
    <w:unhideWhenUsed/>
    <w:rsid w:val="000E63E3"/>
    <w:pPr>
      <w:ind w:left="720"/>
      <w:contextualSpacing/>
    </w:pPr>
  </w:style>
  <w:style w:type="paragraph" w:customStyle="1" w:styleId="ParagraphHeading">
    <w:name w:val="Paragraph Heading"/>
    <w:basedOn w:val="Normal"/>
    <w:next w:val="BodyText"/>
    <w:rsid w:val="003D24EE"/>
    <w:pPr>
      <w:spacing w:before="180"/>
    </w:pPr>
    <w:rPr>
      <w:rFonts w:ascii="Arial" w:hAnsi="Arial"/>
      <w:b/>
      <w:noProof/>
    </w:rPr>
  </w:style>
  <w:style w:type="paragraph" w:customStyle="1" w:styleId="ListNumberContinue">
    <w:name w:val="List Number Continue"/>
    <w:basedOn w:val="Normal"/>
    <w:rsid w:val="000E63E3"/>
    <w:pPr>
      <w:spacing w:before="60"/>
      <w:ind w:left="900"/>
    </w:pPr>
  </w:style>
  <w:style w:type="paragraph" w:styleId="BodyText3">
    <w:name w:val="Body Text 3"/>
    <w:basedOn w:val="Normal"/>
    <w:link w:val="BodyText3Char"/>
    <w:rsid w:val="00C56183"/>
    <w:pPr>
      <w:spacing w:after="120"/>
    </w:pPr>
    <w:rPr>
      <w:sz w:val="16"/>
      <w:szCs w:val="16"/>
    </w:rPr>
  </w:style>
  <w:style w:type="character" w:customStyle="1" w:styleId="BodyText3Char">
    <w:name w:val="Body Text 3 Char"/>
    <w:link w:val="BodyText3"/>
    <w:rsid w:val="00C56183"/>
    <w:rPr>
      <w:sz w:val="16"/>
      <w:szCs w:val="16"/>
    </w:rPr>
  </w:style>
  <w:style w:type="paragraph" w:styleId="BodyTextFirstIndent">
    <w:name w:val="Body Text First Indent"/>
    <w:basedOn w:val="BodyText"/>
    <w:link w:val="BodyTextFirstIndentChar"/>
    <w:rsid w:val="00C56183"/>
    <w:pPr>
      <w:spacing w:after="120"/>
      <w:ind w:firstLine="210"/>
    </w:pPr>
    <w:rPr>
      <w:noProof w:val="0"/>
    </w:rPr>
  </w:style>
  <w:style w:type="paragraph" w:customStyle="1" w:styleId="List3Continue">
    <w:name w:val="List 3 Continue"/>
    <w:basedOn w:val="List3"/>
    <w:rsid w:val="000E63E3"/>
    <w:pPr>
      <w:ind w:firstLine="0"/>
    </w:pPr>
  </w:style>
  <w:style w:type="paragraph" w:customStyle="1" w:styleId="AppendixHeading2">
    <w:name w:val="Appendix Heading 2"/>
    <w:next w:val="BodyText"/>
    <w:rsid w:val="004B59D1"/>
    <w:pPr>
      <w:numPr>
        <w:ilvl w:val="1"/>
        <w:numId w:val="6"/>
      </w:numPr>
      <w:spacing w:before="240" w:after="60"/>
      <w:outlineLvl w:val="1"/>
    </w:pPr>
    <w:rPr>
      <w:rFonts w:ascii="Arial" w:hAnsi="Arial"/>
      <w:b/>
      <w:noProof/>
      <w:sz w:val="28"/>
    </w:rPr>
  </w:style>
  <w:style w:type="paragraph" w:customStyle="1" w:styleId="AppendixHeading1">
    <w:name w:val="Appendix Heading 1"/>
    <w:next w:val="BodyText"/>
    <w:rsid w:val="004B59D1"/>
    <w:pPr>
      <w:spacing w:before="240" w:after="60"/>
      <w:outlineLvl w:val="0"/>
    </w:pPr>
    <w:rPr>
      <w:rFonts w:ascii="Arial" w:hAnsi="Arial"/>
      <w:b/>
      <w:noProof/>
      <w:sz w:val="28"/>
    </w:rPr>
  </w:style>
  <w:style w:type="paragraph" w:customStyle="1" w:styleId="AppendixHeading3">
    <w:name w:val="Appendix Heading 3"/>
    <w:basedOn w:val="AppendixHeading2"/>
    <w:next w:val="BodyText"/>
    <w:rsid w:val="004B59D1"/>
    <w:pPr>
      <w:numPr>
        <w:ilvl w:val="2"/>
      </w:numPr>
      <w:outlineLvl w:val="2"/>
    </w:pPr>
    <w:rPr>
      <w:sz w:val="24"/>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noteText">
    <w:name w:val="footnote text"/>
    <w:basedOn w:val="Normal"/>
    <w:link w:val="FootnoteTextChar"/>
    <w:semiHidden/>
    <w:rPr>
      <w:sz w:val="20"/>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FollowedHyperlink">
    <w:name w:val="FollowedHyperlink"/>
    <w:rPr>
      <w:color w:val="800080"/>
      <w:u w:val="single"/>
    </w:rPr>
  </w:style>
  <w:style w:type="paragraph" w:customStyle="1" w:styleId="Glossary">
    <w:name w:val="Glossary"/>
    <w:basedOn w:val="Heading1"/>
    <w:pPr>
      <w:numPr>
        <w:numId w:val="0"/>
      </w:numPr>
    </w:pPr>
  </w:style>
  <w:style w:type="character" w:styleId="Hyperlink">
    <w:name w:val="Hyperlink"/>
    <w:uiPriority w:val="99"/>
    <w:rPr>
      <w:color w:val="0000FF"/>
      <w:u w:val="single"/>
    </w:rPr>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sid w:val="009C6269"/>
  </w:style>
  <w:style w:type="paragraph" w:styleId="ListContinue3">
    <w:name w:val="List Continue 3"/>
    <w:basedOn w:val="Normal"/>
    <w:uiPriority w:val="99"/>
    <w:unhideWhenUsed/>
    <w:rsid w:val="000E63E3"/>
    <w:pPr>
      <w:ind w:left="1080"/>
      <w:contextualSpacing/>
    </w:pPr>
  </w:style>
  <w:style w:type="paragraph" w:styleId="ListContinue4">
    <w:name w:val="List Continue 4"/>
    <w:basedOn w:val="Normal"/>
    <w:uiPriority w:val="99"/>
    <w:unhideWhenUsed/>
    <w:rsid w:val="000E63E3"/>
    <w:pPr>
      <w:ind w:left="1440"/>
      <w:contextualSpacing/>
    </w:pPr>
  </w:style>
  <w:style w:type="paragraph" w:styleId="ListContinue5">
    <w:name w:val="List Continue 5"/>
    <w:basedOn w:val="Normal"/>
    <w:uiPriority w:val="99"/>
    <w:unhideWhenUsed/>
    <w:rsid w:val="000E63E3"/>
    <w:pPr>
      <w:ind w:left="1800"/>
      <w:contextualSpacing/>
    </w:pPr>
  </w:style>
  <w:style w:type="paragraph" w:styleId="ListNumber2">
    <w:name w:val="List Number 2"/>
    <w:basedOn w:val="Normal"/>
    <w:link w:val="ListNumber2Char"/>
    <w:rsid w:val="000E63E3"/>
    <w:pPr>
      <w:numPr>
        <w:numId w:val="30"/>
      </w:numPr>
    </w:pPr>
  </w:style>
  <w:style w:type="paragraph" w:styleId="ListNumber3">
    <w:name w:val="List Number 3"/>
    <w:basedOn w:val="Normal"/>
    <w:rsid w:val="000E63E3"/>
    <w:pPr>
      <w:numPr>
        <w:numId w:val="31"/>
      </w:numPr>
    </w:pPr>
  </w:style>
  <w:style w:type="paragraph" w:styleId="ListNumber4">
    <w:name w:val="List Number 4"/>
    <w:basedOn w:val="Normal"/>
    <w:rsid w:val="000E63E3"/>
    <w:pPr>
      <w:numPr>
        <w:numId w:val="32"/>
      </w:numPr>
    </w:pPr>
  </w:style>
  <w:style w:type="paragraph" w:styleId="ListNumber5">
    <w:name w:val="List Number 5"/>
    <w:basedOn w:val="Normal"/>
    <w:uiPriority w:val="99"/>
    <w:unhideWhenUsed/>
    <w:rsid w:val="000E63E3"/>
    <w:pPr>
      <w:numPr>
        <w:numId w:val="33"/>
      </w:numPr>
    </w:pPr>
  </w:style>
  <w:style w:type="paragraph" w:styleId="PlainText">
    <w:name w:val="Plain Text"/>
    <w:basedOn w:val="Normal"/>
    <w:link w:val="PlainTextChar"/>
    <w:rPr>
      <w:rFonts w:ascii="Courier New" w:hAnsi="Courier New" w:cs="Courier New"/>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cs="Arial"/>
      <w:b/>
      <w:bCs/>
      <w:kern w:val="28"/>
      <w:sz w:val="44"/>
      <w:szCs w:val="32"/>
    </w:rPr>
  </w:style>
  <w:style w:type="character" w:customStyle="1" w:styleId="BodyTextFirstIndentChar">
    <w:name w:val="Body Text First Indent Char"/>
    <w:basedOn w:val="BodyTextChar"/>
    <w:link w:val="BodyTextFirstIndent"/>
    <w:rsid w:val="00C56183"/>
    <w:rPr>
      <w:noProof/>
      <w:sz w:val="24"/>
    </w:rPr>
  </w:style>
  <w:style w:type="character" w:styleId="CommentReference">
    <w:name w:val="annotation reference"/>
    <w:semiHidden/>
    <w:rPr>
      <w:sz w:val="16"/>
      <w:szCs w:val="16"/>
    </w:rPr>
  </w:style>
  <w:style w:type="paragraph" w:styleId="BodyText2">
    <w:name w:val="Body Text 2"/>
    <w:basedOn w:val="Normal"/>
    <w:link w:val="BodyText2Char"/>
    <w:pPr>
      <w:spacing w:after="120" w:line="480" w:lineRule="auto"/>
    </w:pPr>
  </w:style>
  <w:style w:type="paragraph" w:styleId="BodyTextIndent2">
    <w:name w:val="Body Text Indent 2"/>
    <w:basedOn w:val="Normal"/>
    <w:link w:val="BodyTextIndent2Char"/>
    <w:pPr>
      <w:spacing w:after="120" w:line="480" w:lineRule="auto"/>
      <w:ind w:left="360"/>
    </w:pPr>
  </w:style>
  <w:style w:type="paragraph" w:customStyle="1" w:styleId="Note">
    <w:name w:val="Note"/>
    <w:basedOn w:val="FootnoteText"/>
    <w:pPr>
      <w:ind w:left="1152" w:hanging="720"/>
    </w:pPr>
    <w:rPr>
      <w:sz w:val="18"/>
    </w:rPr>
  </w:style>
  <w:style w:type="paragraph" w:customStyle="1" w:styleId="EditorInstructions">
    <w:name w:val="Editor Instructions"/>
    <w:basedOn w:val="BodyText"/>
    <w:rsid w:val="00662893"/>
    <w:pPr>
      <w:pBdr>
        <w:top w:val="single" w:sz="4" w:space="1" w:color="auto"/>
        <w:left w:val="single" w:sz="4" w:space="4" w:color="auto"/>
        <w:bottom w:val="single" w:sz="4" w:space="1" w:color="auto"/>
        <w:right w:val="single" w:sz="4" w:space="4" w:color="auto"/>
      </w:pBdr>
    </w:pPr>
    <w:rPr>
      <w:i/>
      <w:iCs/>
    </w:rPr>
  </w:style>
  <w:style w:type="character" w:customStyle="1" w:styleId="DeleteText">
    <w:name w:val="Delete Text"/>
    <w:rsid w:val="00AC7C88"/>
    <w:rPr>
      <w:b/>
      <w:strike/>
      <w:dstrike w:val="0"/>
      <w:vertAlign w:val="baseline"/>
    </w:rPr>
  </w:style>
  <w:style w:type="paragraph" w:styleId="BalloonText">
    <w:name w:val="Balloon Text"/>
    <w:basedOn w:val="Normal"/>
    <w:link w:val="BalloonTextChar"/>
    <w:semiHidden/>
    <w:rsid w:val="00680648"/>
    <w:rPr>
      <w:rFonts w:ascii="Tahoma" w:hAnsi="Tahoma" w:cs="Tahoma"/>
      <w:sz w:val="16"/>
      <w:szCs w:val="16"/>
    </w:rPr>
  </w:style>
  <w:style w:type="paragraph" w:customStyle="1" w:styleId="PartTitle">
    <w:name w:val="Part Title"/>
    <w:basedOn w:val="Title"/>
    <w:next w:val="BodyText"/>
    <w:rsid w:val="007A7BF7"/>
    <w:pPr>
      <w:keepNext/>
      <w:pageBreakBefore/>
    </w:pPr>
  </w:style>
  <w:style w:type="character" w:customStyle="1" w:styleId="InsertText">
    <w:name w:val="Insert Text"/>
    <w:rsid w:val="00AC7C88"/>
    <w:rPr>
      <w:b/>
      <w:dstrike w:val="0"/>
      <w:u w:val="single"/>
      <w:vertAlign w:val="baseline"/>
    </w:rPr>
  </w:style>
  <w:style w:type="paragraph" w:customStyle="1" w:styleId="XMLFragment">
    <w:name w:val="XML Fragment"/>
    <w:basedOn w:val="PlainText"/>
    <w:rsid w:val="00993FF5"/>
    <w:pPr>
      <w:keepNext/>
      <w:keepLines/>
      <w:pBdr>
        <w:top w:val="single" w:sz="4" w:space="1" w:color="auto"/>
        <w:left w:val="single" w:sz="4" w:space="4" w:color="auto"/>
        <w:bottom w:val="single" w:sz="4" w:space="1" w:color="auto"/>
        <w:right w:val="single" w:sz="4" w:space="4" w:color="auto"/>
      </w:pBdr>
      <w:tabs>
        <w:tab w:val="left" w:pos="187"/>
      </w:tabs>
      <w:spacing w:before="0"/>
    </w:pPr>
    <w:rPr>
      <w:noProof/>
      <w:sz w:val="16"/>
    </w:rPr>
  </w:style>
  <w:style w:type="paragraph" w:styleId="CommentSubject">
    <w:name w:val="annotation subject"/>
    <w:basedOn w:val="CommentText"/>
    <w:next w:val="CommentText"/>
    <w:link w:val="CommentSubjectChar"/>
    <w:rsid w:val="00E46BAB"/>
    <w:rPr>
      <w:b/>
      <w:bCs/>
    </w:rPr>
  </w:style>
  <w:style w:type="character" w:customStyle="1" w:styleId="CommentSubjectChar">
    <w:name w:val="Comment Subject Char"/>
    <w:link w:val="CommentSubject"/>
    <w:rsid w:val="00E46BAB"/>
    <w:rPr>
      <w:b/>
      <w:bCs/>
    </w:rPr>
  </w:style>
  <w:style w:type="paragraph" w:styleId="Revision">
    <w:name w:val="Revision"/>
    <w:hidden/>
    <w:uiPriority w:val="99"/>
    <w:semiHidden/>
    <w:rsid w:val="00147F29"/>
    <w:rPr>
      <w:sz w:val="24"/>
    </w:rPr>
  </w:style>
  <w:style w:type="table" w:styleId="TableGrid">
    <w:name w:val="Table Grid"/>
    <w:basedOn w:val="TableNormal"/>
    <w:rsid w:val="00C6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56183"/>
    <w:pPr>
      <w:spacing w:after="120"/>
      <w:ind w:left="360"/>
    </w:pPr>
  </w:style>
  <w:style w:type="character" w:customStyle="1" w:styleId="BodyTextIndentChar">
    <w:name w:val="Body Text Indent Char"/>
    <w:link w:val="BodyTextIndent"/>
    <w:rsid w:val="00C56183"/>
    <w:rPr>
      <w:sz w:val="24"/>
    </w:rPr>
  </w:style>
  <w:style w:type="paragraph" w:styleId="BodyTextFirstIndent2">
    <w:name w:val="Body Text First Indent 2"/>
    <w:basedOn w:val="BodyTextIndent"/>
    <w:link w:val="BodyTextFirstIndent2Char"/>
    <w:rsid w:val="00C56183"/>
    <w:pPr>
      <w:ind w:firstLine="210"/>
    </w:pPr>
  </w:style>
  <w:style w:type="character" w:customStyle="1" w:styleId="BodyTextFirstIndent2Char">
    <w:name w:val="Body Text First Indent 2 Char"/>
    <w:basedOn w:val="BodyTextIndentChar"/>
    <w:link w:val="BodyTextFirstIndent2"/>
    <w:rsid w:val="00C56183"/>
    <w:rPr>
      <w:sz w:val="24"/>
    </w:rPr>
  </w:style>
  <w:style w:type="paragraph" w:styleId="BodyTextIndent3">
    <w:name w:val="Body Text Indent 3"/>
    <w:basedOn w:val="Normal"/>
    <w:link w:val="BodyTextIndent3Char"/>
    <w:rsid w:val="00C56183"/>
    <w:pPr>
      <w:spacing w:after="120"/>
      <w:ind w:left="360"/>
    </w:pPr>
    <w:rPr>
      <w:sz w:val="16"/>
      <w:szCs w:val="16"/>
    </w:rPr>
  </w:style>
  <w:style w:type="character" w:customStyle="1" w:styleId="BodyTextIndent3Char">
    <w:name w:val="Body Text Indent 3 Char"/>
    <w:link w:val="BodyTextIndent3"/>
    <w:rsid w:val="00C56183"/>
    <w:rPr>
      <w:sz w:val="16"/>
      <w:szCs w:val="16"/>
    </w:rPr>
  </w:style>
  <w:style w:type="character" w:styleId="BookTitle">
    <w:name w:val="Book Title"/>
    <w:uiPriority w:val="33"/>
    <w:qFormat/>
    <w:rsid w:val="00C56183"/>
    <w:rPr>
      <w:b/>
      <w:bCs/>
      <w:smallCaps/>
      <w:spacing w:val="5"/>
    </w:rPr>
  </w:style>
  <w:style w:type="paragraph" w:styleId="Closing">
    <w:name w:val="Closing"/>
    <w:basedOn w:val="Normal"/>
    <w:link w:val="ClosingChar"/>
    <w:rsid w:val="00C56183"/>
    <w:pPr>
      <w:ind w:left="4320"/>
    </w:pPr>
  </w:style>
  <w:style w:type="character" w:customStyle="1" w:styleId="ClosingChar">
    <w:name w:val="Closing Char"/>
    <w:link w:val="Closing"/>
    <w:rsid w:val="00C56183"/>
    <w:rPr>
      <w:sz w:val="24"/>
    </w:rPr>
  </w:style>
  <w:style w:type="paragraph" w:styleId="Date">
    <w:name w:val="Date"/>
    <w:basedOn w:val="Normal"/>
    <w:next w:val="Normal"/>
    <w:link w:val="DateChar"/>
    <w:rsid w:val="00C56183"/>
  </w:style>
  <w:style w:type="character" w:customStyle="1" w:styleId="DateChar">
    <w:name w:val="Date Char"/>
    <w:link w:val="Date"/>
    <w:rsid w:val="00C56183"/>
    <w:rPr>
      <w:sz w:val="24"/>
    </w:rPr>
  </w:style>
  <w:style w:type="paragraph" w:styleId="ListParagraph">
    <w:name w:val="List Paragraph"/>
    <w:basedOn w:val="Normal"/>
    <w:uiPriority w:val="34"/>
    <w:qFormat/>
    <w:rsid w:val="000E63E3"/>
    <w:pPr>
      <w:ind w:left="720"/>
    </w:pPr>
  </w:style>
  <w:style w:type="character" w:customStyle="1" w:styleId="TableTitleChar">
    <w:name w:val="Table Title Char"/>
    <w:basedOn w:val="BodyTextChar"/>
    <w:link w:val="TableTitle"/>
    <w:rsid w:val="00EC716A"/>
    <w:rPr>
      <w:rFonts w:ascii="Arial" w:hAnsi="Arial"/>
      <w:b/>
      <w:noProof/>
      <w:sz w:val="22"/>
    </w:rPr>
  </w:style>
  <w:style w:type="character" w:customStyle="1" w:styleId="Heading1Char">
    <w:name w:val="Heading 1 Char"/>
    <w:basedOn w:val="DefaultParagraphFont"/>
    <w:link w:val="Heading1"/>
    <w:rsid w:val="008D5781"/>
    <w:rPr>
      <w:rFonts w:ascii="Arial" w:hAnsi="Arial"/>
      <w:b/>
      <w:noProof/>
      <w:kern w:val="28"/>
      <w:sz w:val="28"/>
    </w:rPr>
  </w:style>
  <w:style w:type="paragraph" w:customStyle="1" w:styleId="TableEntryCentered">
    <w:name w:val="Table Entry Centered"/>
    <w:basedOn w:val="TableEntry"/>
    <w:rsid w:val="00BF5328"/>
    <w:pPr>
      <w:jc w:val="center"/>
    </w:pPr>
    <w:rPr>
      <w:noProof w:val="0"/>
    </w:rPr>
  </w:style>
  <w:style w:type="paragraph" w:styleId="ListBullet4">
    <w:name w:val="List Bullet 4"/>
    <w:basedOn w:val="Normal"/>
    <w:rsid w:val="000E63E3"/>
    <w:pPr>
      <w:numPr>
        <w:numId w:val="26"/>
      </w:numPr>
    </w:pPr>
  </w:style>
  <w:style w:type="character" w:customStyle="1" w:styleId="ListChar">
    <w:name w:val="List Char"/>
    <w:link w:val="List"/>
    <w:rsid w:val="000E63E3"/>
    <w:rPr>
      <w:sz w:val="24"/>
    </w:rPr>
  </w:style>
  <w:style w:type="paragraph" w:customStyle="1" w:styleId="List1">
    <w:name w:val="List 1"/>
    <w:basedOn w:val="List"/>
    <w:link w:val="List1Char"/>
    <w:qFormat/>
    <w:rsid w:val="000E63E3"/>
  </w:style>
  <w:style w:type="character" w:customStyle="1" w:styleId="List1Char">
    <w:name w:val="List 1 Char"/>
    <w:link w:val="List1"/>
    <w:rsid w:val="000E63E3"/>
    <w:rPr>
      <w:sz w:val="24"/>
    </w:rPr>
  </w:style>
  <w:style w:type="character" w:customStyle="1" w:styleId="List2Char">
    <w:name w:val="List 2 Char"/>
    <w:link w:val="List2"/>
    <w:rsid w:val="000E63E3"/>
    <w:rPr>
      <w:sz w:val="24"/>
    </w:rPr>
  </w:style>
  <w:style w:type="character" w:customStyle="1" w:styleId="List3Char">
    <w:name w:val="List 3 Char"/>
    <w:link w:val="List3"/>
    <w:rsid w:val="000E63E3"/>
    <w:rPr>
      <w:sz w:val="24"/>
    </w:rPr>
  </w:style>
  <w:style w:type="paragraph" w:styleId="List4">
    <w:name w:val="List 4"/>
    <w:basedOn w:val="Normal"/>
    <w:uiPriority w:val="99"/>
    <w:unhideWhenUsed/>
    <w:rsid w:val="000E63E3"/>
    <w:pPr>
      <w:ind w:left="1800" w:hanging="360"/>
    </w:pPr>
  </w:style>
  <w:style w:type="paragraph" w:styleId="List5">
    <w:name w:val="List 5"/>
    <w:basedOn w:val="Normal"/>
    <w:link w:val="List5Char"/>
    <w:rsid w:val="000E63E3"/>
    <w:pPr>
      <w:ind w:left="1800" w:hanging="360"/>
    </w:pPr>
  </w:style>
  <w:style w:type="character" w:customStyle="1" w:styleId="List5Char">
    <w:name w:val="List 5 Char"/>
    <w:link w:val="List5"/>
    <w:rsid w:val="000E63E3"/>
    <w:rPr>
      <w:sz w:val="24"/>
    </w:rPr>
  </w:style>
  <w:style w:type="character" w:customStyle="1" w:styleId="ListBulletChar">
    <w:name w:val="List Bullet Char"/>
    <w:link w:val="ListBullet"/>
    <w:rsid w:val="000E63E3"/>
    <w:rPr>
      <w:sz w:val="24"/>
    </w:rPr>
  </w:style>
  <w:style w:type="paragraph" w:customStyle="1" w:styleId="ListBullet1">
    <w:name w:val="List Bullet 1"/>
    <w:basedOn w:val="ListBullet"/>
    <w:link w:val="ListBullet1Char"/>
    <w:qFormat/>
    <w:rsid w:val="000E63E3"/>
    <w:pPr>
      <w:numPr>
        <w:numId w:val="0"/>
      </w:numPr>
    </w:pPr>
  </w:style>
  <w:style w:type="character" w:customStyle="1" w:styleId="ListBullet1Char">
    <w:name w:val="List Bullet 1 Char"/>
    <w:link w:val="ListBullet1"/>
    <w:rsid w:val="000E63E3"/>
    <w:rPr>
      <w:sz w:val="24"/>
    </w:rPr>
  </w:style>
  <w:style w:type="paragraph" w:styleId="ListBullet2">
    <w:name w:val="List Bullet 2"/>
    <w:basedOn w:val="Normal"/>
    <w:link w:val="ListBullet2Char"/>
    <w:rsid w:val="000E63E3"/>
    <w:pPr>
      <w:numPr>
        <w:numId w:val="24"/>
      </w:numPr>
    </w:pPr>
  </w:style>
  <w:style w:type="character" w:customStyle="1" w:styleId="ListBullet2Char">
    <w:name w:val="List Bullet 2 Char"/>
    <w:link w:val="ListBullet2"/>
    <w:rsid w:val="000E63E3"/>
    <w:rPr>
      <w:sz w:val="24"/>
    </w:rPr>
  </w:style>
  <w:style w:type="paragraph" w:styleId="ListBullet3">
    <w:name w:val="List Bullet 3"/>
    <w:basedOn w:val="Normal"/>
    <w:link w:val="ListBullet3Char"/>
    <w:rsid w:val="000E63E3"/>
    <w:pPr>
      <w:numPr>
        <w:numId w:val="25"/>
      </w:numPr>
    </w:pPr>
  </w:style>
  <w:style w:type="character" w:customStyle="1" w:styleId="ListBullet3Char">
    <w:name w:val="List Bullet 3 Char"/>
    <w:link w:val="ListBullet3"/>
    <w:rsid w:val="000E63E3"/>
    <w:rPr>
      <w:sz w:val="24"/>
    </w:rPr>
  </w:style>
  <w:style w:type="paragraph" w:styleId="ListBullet5">
    <w:name w:val="List Bullet 5"/>
    <w:basedOn w:val="Normal"/>
    <w:uiPriority w:val="99"/>
    <w:unhideWhenUsed/>
    <w:rsid w:val="000E63E3"/>
    <w:pPr>
      <w:numPr>
        <w:numId w:val="27"/>
      </w:numPr>
    </w:pPr>
  </w:style>
  <w:style w:type="character" w:customStyle="1" w:styleId="ListContinueChar">
    <w:name w:val="List Continue Char"/>
    <w:link w:val="ListContinue"/>
    <w:uiPriority w:val="99"/>
    <w:rsid w:val="000E63E3"/>
    <w:rPr>
      <w:sz w:val="24"/>
    </w:rPr>
  </w:style>
  <w:style w:type="paragraph" w:customStyle="1" w:styleId="ListContinue1">
    <w:name w:val="List Continue 1"/>
    <w:basedOn w:val="ListContinue"/>
    <w:link w:val="ListContinue1Char"/>
    <w:qFormat/>
    <w:rsid w:val="000E63E3"/>
  </w:style>
  <w:style w:type="character" w:customStyle="1" w:styleId="ListContinue1Char">
    <w:name w:val="List Continue 1 Char"/>
    <w:link w:val="ListContinue1"/>
    <w:rsid w:val="000E63E3"/>
    <w:rPr>
      <w:sz w:val="24"/>
    </w:rPr>
  </w:style>
  <w:style w:type="paragraph" w:styleId="ListNumber">
    <w:name w:val="List Number"/>
    <w:basedOn w:val="Normal"/>
    <w:uiPriority w:val="99"/>
    <w:unhideWhenUsed/>
    <w:rsid w:val="000E63E3"/>
    <w:pPr>
      <w:numPr>
        <w:numId w:val="29"/>
      </w:numPr>
      <w:contextualSpacing/>
    </w:pPr>
  </w:style>
  <w:style w:type="paragraph" w:customStyle="1" w:styleId="ListNumber1">
    <w:name w:val="List Number 1"/>
    <w:basedOn w:val="ListNumber"/>
    <w:link w:val="ListNumber1Char"/>
    <w:qFormat/>
    <w:rsid w:val="000E63E3"/>
    <w:pPr>
      <w:numPr>
        <w:numId w:val="0"/>
      </w:numPr>
      <w:contextualSpacing w:val="0"/>
    </w:pPr>
  </w:style>
  <w:style w:type="character" w:customStyle="1" w:styleId="ListNumber1Char">
    <w:name w:val="List Number 1 Char"/>
    <w:link w:val="ListNumber1"/>
    <w:rsid w:val="000E63E3"/>
    <w:rPr>
      <w:sz w:val="24"/>
    </w:rPr>
  </w:style>
  <w:style w:type="character" w:customStyle="1" w:styleId="ListNumber2Char">
    <w:name w:val="List Number 2 Char"/>
    <w:link w:val="ListNumber2"/>
    <w:rsid w:val="000E63E3"/>
    <w:rPr>
      <w:sz w:val="24"/>
    </w:rPr>
  </w:style>
  <w:style w:type="character" w:customStyle="1" w:styleId="Heading3Char">
    <w:name w:val="Heading 3 Char"/>
    <w:basedOn w:val="DefaultParagraphFont"/>
    <w:link w:val="Heading3"/>
    <w:rsid w:val="00B07CAA"/>
    <w:rPr>
      <w:rFonts w:ascii="Arial" w:hAnsi="Arial"/>
      <w:b/>
      <w:noProof/>
      <w:kern w:val="28"/>
      <w:sz w:val="24"/>
      <w:lang w:val="x-none" w:eastAsia="x-none"/>
    </w:rPr>
  </w:style>
  <w:style w:type="character" w:customStyle="1" w:styleId="Heading4Char">
    <w:name w:val="Heading 4 Char"/>
    <w:basedOn w:val="DefaultParagraphFont"/>
    <w:link w:val="Heading4"/>
    <w:rsid w:val="00B07CAA"/>
    <w:rPr>
      <w:rFonts w:ascii="Arial" w:hAnsi="Arial"/>
      <w:b/>
      <w:noProof/>
      <w:kern w:val="28"/>
      <w:sz w:val="24"/>
      <w:lang w:val="x-none" w:eastAsia="x-none"/>
    </w:rPr>
  </w:style>
  <w:style w:type="character" w:customStyle="1" w:styleId="Heading5Char">
    <w:name w:val="Heading 5 Char"/>
    <w:basedOn w:val="DefaultParagraphFont"/>
    <w:link w:val="Heading5"/>
    <w:rsid w:val="00B07CAA"/>
    <w:rPr>
      <w:rFonts w:ascii="Arial" w:hAnsi="Arial"/>
      <w:b/>
      <w:noProof/>
      <w:kern w:val="28"/>
      <w:sz w:val="24"/>
      <w:lang w:val="x-none" w:eastAsia="x-none"/>
    </w:rPr>
  </w:style>
  <w:style w:type="character" w:customStyle="1" w:styleId="Heading6Char">
    <w:name w:val="Heading 6 Char"/>
    <w:basedOn w:val="DefaultParagraphFont"/>
    <w:link w:val="Heading6"/>
    <w:rsid w:val="00B07CAA"/>
    <w:rPr>
      <w:rFonts w:ascii="Arial" w:hAnsi="Arial"/>
      <w:b/>
      <w:noProof/>
      <w:kern w:val="28"/>
      <w:sz w:val="24"/>
      <w:lang w:val="x-none" w:eastAsia="x-none"/>
    </w:rPr>
  </w:style>
  <w:style w:type="character" w:customStyle="1" w:styleId="Heading7Char">
    <w:name w:val="Heading 7 Char"/>
    <w:basedOn w:val="DefaultParagraphFont"/>
    <w:link w:val="Heading7"/>
    <w:rsid w:val="00B07CAA"/>
    <w:rPr>
      <w:rFonts w:ascii="Arial" w:hAnsi="Arial"/>
      <w:b/>
      <w:noProof/>
      <w:kern w:val="28"/>
      <w:sz w:val="24"/>
      <w:lang w:val="x-none" w:eastAsia="x-none"/>
    </w:rPr>
  </w:style>
  <w:style w:type="character" w:customStyle="1" w:styleId="Heading8Char">
    <w:name w:val="Heading 8 Char"/>
    <w:basedOn w:val="DefaultParagraphFont"/>
    <w:link w:val="Heading8"/>
    <w:rsid w:val="00B07CAA"/>
    <w:rPr>
      <w:rFonts w:ascii="Arial" w:hAnsi="Arial"/>
      <w:b/>
      <w:noProof/>
      <w:kern w:val="28"/>
      <w:sz w:val="24"/>
      <w:lang w:val="x-none" w:eastAsia="x-none"/>
    </w:rPr>
  </w:style>
  <w:style w:type="character" w:customStyle="1" w:styleId="Heading9Char">
    <w:name w:val="Heading 9 Char"/>
    <w:basedOn w:val="DefaultParagraphFont"/>
    <w:link w:val="Heading9"/>
    <w:rsid w:val="00B07CAA"/>
    <w:rPr>
      <w:rFonts w:ascii="Arial" w:hAnsi="Arial"/>
      <w:b/>
      <w:noProof/>
      <w:kern w:val="28"/>
      <w:sz w:val="24"/>
      <w:lang w:val="x-none" w:eastAsia="x-none"/>
    </w:rPr>
  </w:style>
  <w:style w:type="character" w:customStyle="1" w:styleId="HeaderChar">
    <w:name w:val="Header Char"/>
    <w:basedOn w:val="DefaultParagraphFont"/>
    <w:link w:val="Header"/>
    <w:rsid w:val="00B07CAA"/>
    <w:rPr>
      <w:sz w:val="24"/>
    </w:rPr>
  </w:style>
  <w:style w:type="character" w:customStyle="1" w:styleId="FootnoteTextChar">
    <w:name w:val="Footnote Text Char"/>
    <w:basedOn w:val="DefaultParagraphFont"/>
    <w:link w:val="FootnoteText"/>
    <w:semiHidden/>
    <w:rsid w:val="00B07CAA"/>
  </w:style>
  <w:style w:type="character" w:customStyle="1" w:styleId="FooterChar">
    <w:name w:val="Footer Char"/>
    <w:basedOn w:val="DefaultParagraphFont"/>
    <w:link w:val="Footer"/>
    <w:rsid w:val="00B07CAA"/>
    <w:rPr>
      <w:sz w:val="24"/>
    </w:rPr>
  </w:style>
  <w:style w:type="character" w:customStyle="1" w:styleId="DocumentMapChar">
    <w:name w:val="Document Map Char"/>
    <w:basedOn w:val="DefaultParagraphFont"/>
    <w:link w:val="DocumentMap"/>
    <w:semiHidden/>
    <w:rsid w:val="00B07CAA"/>
    <w:rPr>
      <w:rFonts w:ascii="Tahoma" w:hAnsi="Tahoma" w:cs="Tahoma"/>
      <w:sz w:val="24"/>
      <w:shd w:val="clear" w:color="auto" w:fill="000080"/>
    </w:rPr>
  </w:style>
  <w:style w:type="character" w:customStyle="1" w:styleId="PlainTextChar">
    <w:name w:val="Plain Text Char"/>
    <w:basedOn w:val="DefaultParagraphFont"/>
    <w:link w:val="PlainText"/>
    <w:rsid w:val="00B07CAA"/>
    <w:rPr>
      <w:rFonts w:ascii="Courier New" w:hAnsi="Courier New" w:cs="Courier New"/>
    </w:rPr>
  </w:style>
  <w:style w:type="character" w:customStyle="1" w:styleId="TitleChar">
    <w:name w:val="Title Char"/>
    <w:basedOn w:val="DefaultParagraphFont"/>
    <w:link w:val="Title"/>
    <w:rsid w:val="00B07CAA"/>
    <w:rPr>
      <w:rFonts w:ascii="Arial" w:hAnsi="Arial" w:cs="Arial"/>
      <w:b/>
      <w:bCs/>
      <w:kern w:val="28"/>
      <w:sz w:val="44"/>
      <w:szCs w:val="32"/>
    </w:rPr>
  </w:style>
  <w:style w:type="character" w:customStyle="1" w:styleId="BodyText2Char">
    <w:name w:val="Body Text 2 Char"/>
    <w:basedOn w:val="DefaultParagraphFont"/>
    <w:link w:val="BodyText2"/>
    <w:rsid w:val="00B07CAA"/>
    <w:rPr>
      <w:sz w:val="24"/>
    </w:rPr>
  </w:style>
  <w:style w:type="character" w:customStyle="1" w:styleId="BodyTextIndent2Char">
    <w:name w:val="Body Text Indent 2 Char"/>
    <w:basedOn w:val="DefaultParagraphFont"/>
    <w:link w:val="BodyTextIndent2"/>
    <w:rsid w:val="00B07CAA"/>
    <w:rPr>
      <w:sz w:val="24"/>
    </w:rPr>
  </w:style>
  <w:style w:type="character" w:customStyle="1" w:styleId="BalloonTextChar">
    <w:name w:val="Balloon Text Char"/>
    <w:basedOn w:val="DefaultParagraphFont"/>
    <w:link w:val="BalloonText"/>
    <w:semiHidden/>
    <w:rsid w:val="00B07CAA"/>
    <w:rPr>
      <w:rFonts w:ascii="Tahoma" w:hAnsi="Tahoma" w:cs="Tahoma"/>
      <w:sz w:val="16"/>
      <w:szCs w:val="16"/>
    </w:rPr>
  </w:style>
  <w:style w:type="character" w:styleId="LineNumber">
    <w:name w:val="line number"/>
    <w:basedOn w:val="DefaultParagraphFont"/>
    <w:rsid w:val="00B07CAA"/>
  </w:style>
  <w:style w:type="paragraph" w:customStyle="1" w:styleId="AppendixHeading4">
    <w:name w:val="Appendix Heading 4"/>
    <w:basedOn w:val="Heading4"/>
    <w:link w:val="AppendixHeading4Char"/>
    <w:qFormat/>
    <w:rsid w:val="00B07CAA"/>
    <w:pPr>
      <w:numPr>
        <w:ilvl w:val="0"/>
        <w:numId w:val="0"/>
      </w:numPr>
      <w:tabs>
        <w:tab w:val="clear" w:pos="900"/>
      </w:tabs>
    </w:pPr>
    <w:rPr>
      <w:noProof w:val="0"/>
      <w:lang w:val="en-US" w:eastAsia="en-US"/>
    </w:rPr>
  </w:style>
  <w:style w:type="character" w:customStyle="1" w:styleId="AppendixHeading4Char">
    <w:name w:val="Appendix Heading 4 Char"/>
    <w:basedOn w:val="DefaultParagraphFont"/>
    <w:link w:val="AppendixHeading4"/>
    <w:rsid w:val="00B07CAA"/>
    <w:rPr>
      <w:rFonts w:ascii="Arial"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61242">
      <w:bodyDiv w:val="1"/>
      <w:marLeft w:val="0"/>
      <w:marRight w:val="0"/>
      <w:marTop w:val="0"/>
      <w:marBottom w:val="0"/>
      <w:divBdr>
        <w:top w:val="none" w:sz="0" w:space="0" w:color="auto"/>
        <w:left w:val="none" w:sz="0" w:space="0" w:color="auto"/>
        <w:bottom w:val="none" w:sz="0" w:space="0" w:color="auto"/>
        <w:right w:val="none" w:sz="0" w:space="0" w:color="auto"/>
      </w:divBdr>
    </w:div>
    <w:div w:id="805052239">
      <w:bodyDiv w:val="1"/>
      <w:marLeft w:val="0"/>
      <w:marRight w:val="0"/>
      <w:marTop w:val="0"/>
      <w:marBottom w:val="0"/>
      <w:divBdr>
        <w:top w:val="none" w:sz="0" w:space="0" w:color="auto"/>
        <w:left w:val="none" w:sz="0" w:space="0" w:color="auto"/>
        <w:bottom w:val="none" w:sz="0" w:space="0" w:color="auto"/>
        <w:right w:val="none" w:sz="0" w:space="0" w:color="auto"/>
      </w:divBdr>
      <w:divsChild>
        <w:div w:id="175847399">
          <w:marLeft w:val="0"/>
          <w:marRight w:val="0"/>
          <w:marTop w:val="0"/>
          <w:marBottom w:val="0"/>
          <w:divBdr>
            <w:top w:val="none" w:sz="0" w:space="0" w:color="auto"/>
            <w:left w:val="none" w:sz="0" w:space="0" w:color="auto"/>
            <w:bottom w:val="none" w:sz="0" w:space="0" w:color="auto"/>
            <w:right w:val="none" w:sz="0" w:space="0" w:color="auto"/>
          </w:divBdr>
        </w:div>
      </w:divsChild>
    </w:div>
    <w:div w:id="1049954479">
      <w:bodyDiv w:val="1"/>
      <w:marLeft w:val="0"/>
      <w:marRight w:val="0"/>
      <w:marTop w:val="0"/>
      <w:marBottom w:val="0"/>
      <w:divBdr>
        <w:top w:val="none" w:sz="0" w:space="0" w:color="auto"/>
        <w:left w:val="none" w:sz="0" w:space="0" w:color="auto"/>
        <w:bottom w:val="none" w:sz="0" w:space="0" w:color="auto"/>
        <w:right w:val="none" w:sz="0" w:space="0" w:color="auto"/>
      </w:divBdr>
    </w:div>
    <w:div w:id="1208951830">
      <w:bodyDiv w:val="1"/>
      <w:marLeft w:val="0"/>
      <w:marRight w:val="0"/>
      <w:marTop w:val="0"/>
      <w:marBottom w:val="0"/>
      <w:divBdr>
        <w:top w:val="none" w:sz="0" w:space="0" w:color="auto"/>
        <w:left w:val="none" w:sz="0" w:space="0" w:color="auto"/>
        <w:bottom w:val="none" w:sz="0" w:space="0" w:color="auto"/>
        <w:right w:val="none" w:sz="0" w:space="0" w:color="auto"/>
      </w:divBdr>
    </w:div>
    <w:div w:id="1479150245">
      <w:bodyDiv w:val="1"/>
      <w:marLeft w:val="0"/>
      <w:marRight w:val="0"/>
      <w:marTop w:val="0"/>
      <w:marBottom w:val="0"/>
      <w:divBdr>
        <w:top w:val="none" w:sz="0" w:space="0" w:color="auto"/>
        <w:left w:val="none" w:sz="0" w:space="0" w:color="auto"/>
        <w:bottom w:val="none" w:sz="0" w:space="0" w:color="auto"/>
        <w:right w:val="none" w:sz="0" w:space="0" w:color="auto"/>
      </w:divBdr>
    </w:div>
    <w:div w:id="18820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Mary%20Jungers\Google%20Drive\01_IHE\AppData\Roaming\Microsoft\Word\ihe.net\IHE_Domai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he.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he.net/Technical_Framework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e.net/Radiation_Oncology_Public_Comments/" TargetMode="External"/><Relationship Id="rId5" Type="http://schemas.openxmlformats.org/officeDocument/2006/relationships/webSettings" Target="webSettings.xml"/><Relationship Id="rId15" Type="http://schemas.openxmlformats.org/officeDocument/2006/relationships/hyperlink" Target="http://ihe.net/Profiles/" TargetMode="External"/><Relationship Id="rId23" Type="http://schemas.openxmlformats.org/officeDocument/2006/relationships/theme" Target="theme/theme1.xml"/><Relationship Id="rId10" Type="http://schemas.openxmlformats.org/officeDocument/2006/relationships/hyperlink" Target="http://ihe.net/Public_Comme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he.net/Technical_Frameworks/" TargetMode="External"/><Relationship Id="rId14" Type="http://schemas.openxmlformats.org/officeDocument/2006/relationships/hyperlink" Target="http://ihe.net/IHE_Proces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docs\ihe\org\DCC\IHE%20Supplement%20Template-V7.1.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62B11-5FF3-4DF6-8BD4-64A4C6F7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IHE Supplement Template-V7.1.doc.dot</Template>
  <TotalTime>29</TotalTime>
  <Pages>140</Pages>
  <Words>32261</Words>
  <Characters>183894</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IHE_RO_Suppl_TPPC_Rev1.0_PC_2015-10-23</vt:lpstr>
    </vt:vector>
  </TitlesOfParts>
  <Company>IHE</Company>
  <LinksUpToDate>false</LinksUpToDate>
  <CharactersWithSpaces>215724</CharactersWithSpaces>
  <SharedDoc>false</SharedDoc>
  <HLinks>
    <vt:vector size="306" baseType="variant">
      <vt:variant>
        <vt:i4>1048652</vt:i4>
      </vt:variant>
      <vt:variant>
        <vt:i4>279</vt:i4>
      </vt:variant>
      <vt:variant>
        <vt:i4>0</vt:i4>
      </vt:variant>
      <vt:variant>
        <vt:i4>5</vt:i4>
      </vt:variant>
      <vt:variant>
        <vt:lpwstr>http://wiki.ihe.net/index.php?title=National_Extensions_Process</vt:lpwstr>
      </vt:variant>
      <vt:variant>
        <vt:lpwstr/>
      </vt:variant>
      <vt:variant>
        <vt:i4>589940</vt:i4>
      </vt:variant>
      <vt:variant>
        <vt:i4>270</vt:i4>
      </vt:variant>
      <vt:variant>
        <vt:i4>0</vt:i4>
      </vt:variant>
      <vt:variant>
        <vt:i4>5</vt:i4>
      </vt:variant>
      <vt:variant>
        <vt:lpwstr>http://wiki.ihe.net/index.php?title=Scheduled_Workflow</vt:lpwstr>
      </vt:variant>
      <vt:variant>
        <vt:lpwstr/>
      </vt:variant>
      <vt:variant>
        <vt:i4>4259856</vt:i4>
      </vt:variant>
      <vt:variant>
        <vt:i4>261</vt:i4>
      </vt:variant>
      <vt:variant>
        <vt:i4>0</vt:i4>
      </vt:variant>
      <vt:variant>
        <vt:i4>5</vt:i4>
      </vt:variant>
      <vt:variant>
        <vt:lpwstr>http://wiki.ihe.net/index.php?title=Writing_Technical_Frameworks_and_Supplements</vt:lpwstr>
      </vt:variant>
      <vt:variant>
        <vt:lpwstr/>
      </vt:variant>
      <vt:variant>
        <vt:i4>1441849</vt:i4>
      </vt:variant>
      <vt:variant>
        <vt:i4>254</vt:i4>
      </vt:variant>
      <vt:variant>
        <vt:i4>0</vt:i4>
      </vt:variant>
      <vt:variant>
        <vt:i4>5</vt:i4>
      </vt:variant>
      <vt:variant>
        <vt:lpwstr/>
      </vt:variant>
      <vt:variant>
        <vt:lpwstr>_Toc312092127</vt:lpwstr>
      </vt:variant>
      <vt:variant>
        <vt:i4>1441849</vt:i4>
      </vt:variant>
      <vt:variant>
        <vt:i4>248</vt:i4>
      </vt:variant>
      <vt:variant>
        <vt:i4>0</vt:i4>
      </vt:variant>
      <vt:variant>
        <vt:i4>5</vt:i4>
      </vt:variant>
      <vt:variant>
        <vt:lpwstr/>
      </vt:variant>
      <vt:variant>
        <vt:lpwstr>_Toc312092126</vt:lpwstr>
      </vt:variant>
      <vt:variant>
        <vt:i4>1441849</vt:i4>
      </vt:variant>
      <vt:variant>
        <vt:i4>242</vt:i4>
      </vt:variant>
      <vt:variant>
        <vt:i4>0</vt:i4>
      </vt:variant>
      <vt:variant>
        <vt:i4>5</vt:i4>
      </vt:variant>
      <vt:variant>
        <vt:lpwstr/>
      </vt:variant>
      <vt:variant>
        <vt:lpwstr>_Toc312092125</vt:lpwstr>
      </vt:variant>
      <vt:variant>
        <vt:i4>1441849</vt:i4>
      </vt:variant>
      <vt:variant>
        <vt:i4>236</vt:i4>
      </vt:variant>
      <vt:variant>
        <vt:i4>0</vt:i4>
      </vt:variant>
      <vt:variant>
        <vt:i4>5</vt:i4>
      </vt:variant>
      <vt:variant>
        <vt:lpwstr/>
      </vt:variant>
      <vt:variant>
        <vt:lpwstr>_Toc312092124</vt:lpwstr>
      </vt:variant>
      <vt:variant>
        <vt:i4>1441849</vt:i4>
      </vt:variant>
      <vt:variant>
        <vt:i4>230</vt:i4>
      </vt:variant>
      <vt:variant>
        <vt:i4>0</vt:i4>
      </vt:variant>
      <vt:variant>
        <vt:i4>5</vt:i4>
      </vt:variant>
      <vt:variant>
        <vt:lpwstr/>
      </vt:variant>
      <vt:variant>
        <vt:lpwstr>_Toc312092123</vt:lpwstr>
      </vt:variant>
      <vt:variant>
        <vt:i4>1441849</vt:i4>
      </vt:variant>
      <vt:variant>
        <vt:i4>224</vt:i4>
      </vt:variant>
      <vt:variant>
        <vt:i4>0</vt:i4>
      </vt:variant>
      <vt:variant>
        <vt:i4>5</vt:i4>
      </vt:variant>
      <vt:variant>
        <vt:lpwstr/>
      </vt:variant>
      <vt:variant>
        <vt:lpwstr>_Toc312092122</vt:lpwstr>
      </vt:variant>
      <vt:variant>
        <vt:i4>1441849</vt:i4>
      </vt:variant>
      <vt:variant>
        <vt:i4>218</vt:i4>
      </vt:variant>
      <vt:variant>
        <vt:i4>0</vt:i4>
      </vt:variant>
      <vt:variant>
        <vt:i4>5</vt:i4>
      </vt:variant>
      <vt:variant>
        <vt:lpwstr/>
      </vt:variant>
      <vt:variant>
        <vt:lpwstr>_Toc312092121</vt:lpwstr>
      </vt:variant>
      <vt:variant>
        <vt:i4>1441849</vt:i4>
      </vt:variant>
      <vt:variant>
        <vt:i4>212</vt:i4>
      </vt:variant>
      <vt:variant>
        <vt:i4>0</vt:i4>
      </vt:variant>
      <vt:variant>
        <vt:i4>5</vt:i4>
      </vt:variant>
      <vt:variant>
        <vt:lpwstr/>
      </vt:variant>
      <vt:variant>
        <vt:lpwstr>_Toc312092120</vt:lpwstr>
      </vt:variant>
      <vt:variant>
        <vt:i4>1376313</vt:i4>
      </vt:variant>
      <vt:variant>
        <vt:i4>206</vt:i4>
      </vt:variant>
      <vt:variant>
        <vt:i4>0</vt:i4>
      </vt:variant>
      <vt:variant>
        <vt:i4>5</vt:i4>
      </vt:variant>
      <vt:variant>
        <vt:lpwstr/>
      </vt:variant>
      <vt:variant>
        <vt:lpwstr>_Toc312092119</vt:lpwstr>
      </vt:variant>
      <vt:variant>
        <vt:i4>1376313</vt:i4>
      </vt:variant>
      <vt:variant>
        <vt:i4>200</vt:i4>
      </vt:variant>
      <vt:variant>
        <vt:i4>0</vt:i4>
      </vt:variant>
      <vt:variant>
        <vt:i4>5</vt:i4>
      </vt:variant>
      <vt:variant>
        <vt:lpwstr/>
      </vt:variant>
      <vt:variant>
        <vt:lpwstr>_Toc312092118</vt:lpwstr>
      </vt:variant>
      <vt:variant>
        <vt:i4>1376313</vt:i4>
      </vt:variant>
      <vt:variant>
        <vt:i4>194</vt:i4>
      </vt:variant>
      <vt:variant>
        <vt:i4>0</vt:i4>
      </vt:variant>
      <vt:variant>
        <vt:i4>5</vt:i4>
      </vt:variant>
      <vt:variant>
        <vt:lpwstr/>
      </vt:variant>
      <vt:variant>
        <vt:lpwstr>_Toc312092117</vt:lpwstr>
      </vt:variant>
      <vt:variant>
        <vt:i4>1376313</vt:i4>
      </vt:variant>
      <vt:variant>
        <vt:i4>188</vt:i4>
      </vt:variant>
      <vt:variant>
        <vt:i4>0</vt:i4>
      </vt:variant>
      <vt:variant>
        <vt:i4>5</vt:i4>
      </vt:variant>
      <vt:variant>
        <vt:lpwstr/>
      </vt:variant>
      <vt:variant>
        <vt:lpwstr>_Toc312092116</vt:lpwstr>
      </vt:variant>
      <vt:variant>
        <vt:i4>1376313</vt:i4>
      </vt:variant>
      <vt:variant>
        <vt:i4>182</vt:i4>
      </vt:variant>
      <vt:variant>
        <vt:i4>0</vt:i4>
      </vt:variant>
      <vt:variant>
        <vt:i4>5</vt:i4>
      </vt:variant>
      <vt:variant>
        <vt:lpwstr/>
      </vt:variant>
      <vt:variant>
        <vt:lpwstr>_Toc312092115</vt:lpwstr>
      </vt:variant>
      <vt:variant>
        <vt:i4>1376313</vt:i4>
      </vt:variant>
      <vt:variant>
        <vt:i4>176</vt:i4>
      </vt:variant>
      <vt:variant>
        <vt:i4>0</vt:i4>
      </vt:variant>
      <vt:variant>
        <vt:i4>5</vt:i4>
      </vt:variant>
      <vt:variant>
        <vt:lpwstr/>
      </vt:variant>
      <vt:variant>
        <vt:lpwstr>_Toc312092114</vt:lpwstr>
      </vt:variant>
      <vt:variant>
        <vt:i4>1376313</vt:i4>
      </vt:variant>
      <vt:variant>
        <vt:i4>170</vt:i4>
      </vt:variant>
      <vt:variant>
        <vt:i4>0</vt:i4>
      </vt:variant>
      <vt:variant>
        <vt:i4>5</vt:i4>
      </vt:variant>
      <vt:variant>
        <vt:lpwstr/>
      </vt:variant>
      <vt:variant>
        <vt:lpwstr>_Toc312092113</vt:lpwstr>
      </vt:variant>
      <vt:variant>
        <vt:i4>1376313</vt:i4>
      </vt:variant>
      <vt:variant>
        <vt:i4>164</vt:i4>
      </vt:variant>
      <vt:variant>
        <vt:i4>0</vt:i4>
      </vt:variant>
      <vt:variant>
        <vt:i4>5</vt:i4>
      </vt:variant>
      <vt:variant>
        <vt:lpwstr/>
      </vt:variant>
      <vt:variant>
        <vt:lpwstr>_Toc312092112</vt:lpwstr>
      </vt:variant>
      <vt:variant>
        <vt:i4>1376313</vt:i4>
      </vt:variant>
      <vt:variant>
        <vt:i4>158</vt:i4>
      </vt:variant>
      <vt:variant>
        <vt:i4>0</vt:i4>
      </vt:variant>
      <vt:variant>
        <vt:i4>5</vt:i4>
      </vt:variant>
      <vt:variant>
        <vt:lpwstr/>
      </vt:variant>
      <vt:variant>
        <vt:lpwstr>_Toc312092111</vt:lpwstr>
      </vt:variant>
      <vt:variant>
        <vt:i4>1376313</vt:i4>
      </vt:variant>
      <vt:variant>
        <vt:i4>152</vt:i4>
      </vt:variant>
      <vt:variant>
        <vt:i4>0</vt:i4>
      </vt:variant>
      <vt:variant>
        <vt:i4>5</vt:i4>
      </vt:variant>
      <vt:variant>
        <vt:lpwstr/>
      </vt:variant>
      <vt:variant>
        <vt:lpwstr>_Toc312092110</vt:lpwstr>
      </vt:variant>
      <vt:variant>
        <vt:i4>1310777</vt:i4>
      </vt:variant>
      <vt:variant>
        <vt:i4>146</vt:i4>
      </vt:variant>
      <vt:variant>
        <vt:i4>0</vt:i4>
      </vt:variant>
      <vt:variant>
        <vt:i4>5</vt:i4>
      </vt:variant>
      <vt:variant>
        <vt:lpwstr/>
      </vt:variant>
      <vt:variant>
        <vt:lpwstr>_Toc312092109</vt:lpwstr>
      </vt:variant>
      <vt:variant>
        <vt:i4>1310777</vt:i4>
      </vt:variant>
      <vt:variant>
        <vt:i4>140</vt:i4>
      </vt:variant>
      <vt:variant>
        <vt:i4>0</vt:i4>
      </vt:variant>
      <vt:variant>
        <vt:i4>5</vt:i4>
      </vt:variant>
      <vt:variant>
        <vt:lpwstr/>
      </vt:variant>
      <vt:variant>
        <vt:lpwstr>_Toc312092108</vt:lpwstr>
      </vt:variant>
      <vt:variant>
        <vt:i4>1310777</vt:i4>
      </vt:variant>
      <vt:variant>
        <vt:i4>134</vt:i4>
      </vt:variant>
      <vt:variant>
        <vt:i4>0</vt:i4>
      </vt:variant>
      <vt:variant>
        <vt:i4>5</vt:i4>
      </vt:variant>
      <vt:variant>
        <vt:lpwstr/>
      </vt:variant>
      <vt:variant>
        <vt:lpwstr>_Toc312092107</vt:lpwstr>
      </vt:variant>
      <vt:variant>
        <vt:i4>1310777</vt:i4>
      </vt:variant>
      <vt:variant>
        <vt:i4>128</vt:i4>
      </vt:variant>
      <vt:variant>
        <vt:i4>0</vt:i4>
      </vt:variant>
      <vt:variant>
        <vt:i4>5</vt:i4>
      </vt:variant>
      <vt:variant>
        <vt:lpwstr/>
      </vt:variant>
      <vt:variant>
        <vt:lpwstr>_Toc312092106</vt:lpwstr>
      </vt:variant>
      <vt:variant>
        <vt:i4>1310777</vt:i4>
      </vt:variant>
      <vt:variant>
        <vt:i4>122</vt:i4>
      </vt:variant>
      <vt:variant>
        <vt:i4>0</vt:i4>
      </vt:variant>
      <vt:variant>
        <vt:i4>5</vt:i4>
      </vt:variant>
      <vt:variant>
        <vt:lpwstr/>
      </vt:variant>
      <vt:variant>
        <vt:lpwstr>_Toc312092105</vt:lpwstr>
      </vt:variant>
      <vt:variant>
        <vt:i4>1310777</vt:i4>
      </vt:variant>
      <vt:variant>
        <vt:i4>116</vt:i4>
      </vt:variant>
      <vt:variant>
        <vt:i4>0</vt:i4>
      </vt:variant>
      <vt:variant>
        <vt:i4>5</vt:i4>
      </vt:variant>
      <vt:variant>
        <vt:lpwstr/>
      </vt:variant>
      <vt:variant>
        <vt:lpwstr>_Toc312092104</vt:lpwstr>
      </vt:variant>
      <vt:variant>
        <vt:i4>1310777</vt:i4>
      </vt:variant>
      <vt:variant>
        <vt:i4>110</vt:i4>
      </vt:variant>
      <vt:variant>
        <vt:i4>0</vt:i4>
      </vt:variant>
      <vt:variant>
        <vt:i4>5</vt:i4>
      </vt:variant>
      <vt:variant>
        <vt:lpwstr/>
      </vt:variant>
      <vt:variant>
        <vt:lpwstr>_Toc312092103</vt:lpwstr>
      </vt:variant>
      <vt:variant>
        <vt:i4>1310777</vt:i4>
      </vt:variant>
      <vt:variant>
        <vt:i4>104</vt:i4>
      </vt:variant>
      <vt:variant>
        <vt:i4>0</vt:i4>
      </vt:variant>
      <vt:variant>
        <vt:i4>5</vt:i4>
      </vt:variant>
      <vt:variant>
        <vt:lpwstr/>
      </vt:variant>
      <vt:variant>
        <vt:lpwstr>_Toc312092102</vt:lpwstr>
      </vt:variant>
      <vt:variant>
        <vt:i4>1310777</vt:i4>
      </vt:variant>
      <vt:variant>
        <vt:i4>98</vt:i4>
      </vt:variant>
      <vt:variant>
        <vt:i4>0</vt:i4>
      </vt:variant>
      <vt:variant>
        <vt:i4>5</vt:i4>
      </vt:variant>
      <vt:variant>
        <vt:lpwstr/>
      </vt:variant>
      <vt:variant>
        <vt:lpwstr>_Toc312092101</vt:lpwstr>
      </vt:variant>
      <vt:variant>
        <vt:i4>1310777</vt:i4>
      </vt:variant>
      <vt:variant>
        <vt:i4>92</vt:i4>
      </vt:variant>
      <vt:variant>
        <vt:i4>0</vt:i4>
      </vt:variant>
      <vt:variant>
        <vt:i4>5</vt:i4>
      </vt:variant>
      <vt:variant>
        <vt:lpwstr/>
      </vt:variant>
      <vt:variant>
        <vt:lpwstr>_Toc312092100</vt:lpwstr>
      </vt:variant>
      <vt:variant>
        <vt:i4>1900600</vt:i4>
      </vt:variant>
      <vt:variant>
        <vt:i4>86</vt:i4>
      </vt:variant>
      <vt:variant>
        <vt:i4>0</vt:i4>
      </vt:variant>
      <vt:variant>
        <vt:i4>5</vt:i4>
      </vt:variant>
      <vt:variant>
        <vt:lpwstr/>
      </vt:variant>
      <vt:variant>
        <vt:lpwstr>_Toc312092099</vt:lpwstr>
      </vt:variant>
      <vt:variant>
        <vt:i4>1900600</vt:i4>
      </vt:variant>
      <vt:variant>
        <vt:i4>80</vt:i4>
      </vt:variant>
      <vt:variant>
        <vt:i4>0</vt:i4>
      </vt:variant>
      <vt:variant>
        <vt:i4>5</vt:i4>
      </vt:variant>
      <vt:variant>
        <vt:lpwstr/>
      </vt:variant>
      <vt:variant>
        <vt:lpwstr>_Toc312092098</vt:lpwstr>
      </vt:variant>
      <vt:variant>
        <vt:i4>1900600</vt:i4>
      </vt:variant>
      <vt:variant>
        <vt:i4>74</vt:i4>
      </vt:variant>
      <vt:variant>
        <vt:i4>0</vt:i4>
      </vt:variant>
      <vt:variant>
        <vt:i4>5</vt:i4>
      </vt:variant>
      <vt:variant>
        <vt:lpwstr/>
      </vt:variant>
      <vt:variant>
        <vt:lpwstr>_Toc312092097</vt:lpwstr>
      </vt:variant>
      <vt:variant>
        <vt:i4>1900600</vt:i4>
      </vt:variant>
      <vt:variant>
        <vt:i4>68</vt:i4>
      </vt:variant>
      <vt:variant>
        <vt:i4>0</vt:i4>
      </vt:variant>
      <vt:variant>
        <vt:i4>5</vt:i4>
      </vt:variant>
      <vt:variant>
        <vt:lpwstr/>
      </vt:variant>
      <vt:variant>
        <vt:lpwstr>_Toc312092096</vt:lpwstr>
      </vt:variant>
      <vt:variant>
        <vt:i4>1900600</vt:i4>
      </vt:variant>
      <vt:variant>
        <vt:i4>62</vt:i4>
      </vt:variant>
      <vt:variant>
        <vt:i4>0</vt:i4>
      </vt:variant>
      <vt:variant>
        <vt:i4>5</vt:i4>
      </vt:variant>
      <vt:variant>
        <vt:lpwstr/>
      </vt:variant>
      <vt:variant>
        <vt:lpwstr>_Toc312092095</vt:lpwstr>
      </vt:variant>
      <vt:variant>
        <vt:i4>1900600</vt:i4>
      </vt:variant>
      <vt:variant>
        <vt:i4>56</vt:i4>
      </vt:variant>
      <vt:variant>
        <vt:i4>0</vt:i4>
      </vt:variant>
      <vt:variant>
        <vt:i4>5</vt:i4>
      </vt:variant>
      <vt:variant>
        <vt:lpwstr/>
      </vt:variant>
      <vt:variant>
        <vt:lpwstr>_Toc312092094</vt:lpwstr>
      </vt:variant>
      <vt:variant>
        <vt:i4>1900600</vt:i4>
      </vt:variant>
      <vt:variant>
        <vt:i4>50</vt:i4>
      </vt:variant>
      <vt:variant>
        <vt:i4>0</vt:i4>
      </vt:variant>
      <vt:variant>
        <vt:i4>5</vt:i4>
      </vt:variant>
      <vt:variant>
        <vt:lpwstr/>
      </vt:variant>
      <vt:variant>
        <vt:lpwstr>_Toc312092093</vt:lpwstr>
      </vt:variant>
      <vt:variant>
        <vt:i4>1900600</vt:i4>
      </vt:variant>
      <vt:variant>
        <vt:i4>44</vt:i4>
      </vt:variant>
      <vt:variant>
        <vt:i4>0</vt:i4>
      </vt:variant>
      <vt:variant>
        <vt:i4>5</vt:i4>
      </vt:variant>
      <vt:variant>
        <vt:lpwstr/>
      </vt:variant>
      <vt:variant>
        <vt:lpwstr>_Toc312092092</vt:lpwstr>
      </vt:variant>
      <vt:variant>
        <vt:i4>1900600</vt:i4>
      </vt:variant>
      <vt:variant>
        <vt:i4>38</vt:i4>
      </vt:variant>
      <vt:variant>
        <vt:i4>0</vt:i4>
      </vt:variant>
      <vt:variant>
        <vt:i4>5</vt:i4>
      </vt:variant>
      <vt:variant>
        <vt:lpwstr/>
      </vt:variant>
      <vt:variant>
        <vt:lpwstr>_Toc312092091</vt:lpwstr>
      </vt:variant>
      <vt:variant>
        <vt:i4>1900600</vt:i4>
      </vt:variant>
      <vt:variant>
        <vt:i4>32</vt:i4>
      </vt:variant>
      <vt:variant>
        <vt:i4>0</vt:i4>
      </vt:variant>
      <vt:variant>
        <vt:i4>5</vt:i4>
      </vt:variant>
      <vt:variant>
        <vt:lpwstr/>
      </vt:variant>
      <vt:variant>
        <vt:lpwstr>_Toc312092090</vt:lpwstr>
      </vt:variant>
      <vt:variant>
        <vt:i4>1376263</vt:i4>
      </vt:variant>
      <vt:variant>
        <vt:i4>27</vt:i4>
      </vt:variant>
      <vt:variant>
        <vt:i4>0</vt:i4>
      </vt:variant>
      <vt:variant>
        <vt:i4>5</vt:i4>
      </vt:variant>
      <vt:variant>
        <vt:lpwstr>https://docs.google.com/spreadsheet/ccc?key=0ArXo-8k7wNCYdHdTUnZBZDIwZ19STjJwaWFkTnBSOVE</vt:lpwstr>
      </vt:variant>
      <vt:variant>
        <vt:lpwstr>gid=0</vt:lpwstr>
      </vt:variant>
      <vt:variant>
        <vt:i4>5636208</vt:i4>
      </vt:variant>
      <vt:variant>
        <vt:i4>24</vt:i4>
      </vt:variant>
      <vt:variant>
        <vt:i4>0</vt:i4>
      </vt:variant>
      <vt:variant>
        <vt:i4>5</vt:i4>
      </vt:variant>
      <vt:variant>
        <vt:lpwstr>http://www.ihe.net/Technical_Framework/index.cfm</vt:lpwstr>
      </vt:variant>
      <vt:variant>
        <vt:lpwstr/>
      </vt:variant>
      <vt:variant>
        <vt:i4>4325441</vt:i4>
      </vt:variant>
      <vt:variant>
        <vt:i4>21</vt:i4>
      </vt:variant>
      <vt:variant>
        <vt:i4>0</vt:i4>
      </vt:variant>
      <vt:variant>
        <vt:i4>5</vt:i4>
      </vt:variant>
      <vt:variant>
        <vt:lpwstr>http://www.ihe.net/profiles/index.cfm</vt:lpwstr>
      </vt:variant>
      <vt:variant>
        <vt:lpwstr/>
      </vt:variant>
      <vt:variant>
        <vt:i4>4194382</vt:i4>
      </vt:variant>
      <vt:variant>
        <vt:i4>18</vt:i4>
      </vt:variant>
      <vt:variant>
        <vt:i4>0</vt:i4>
      </vt:variant>
      <vt:variant>
        <vt:i4>5</vt:i4>
      </vt:variant>
      <vt:variant>
        <vt:lpwstr>http://www.ihe.net/About/process.cfm</vt:lpwstr>
      </vt:variant>
      <vt:variant>
        <vt:lpwstr/>
      </vt:variant>
      <vt:variant>
        <vt:i4>5570640</vt:i4>
      </vt:variant>
      <vt:variant>
        <vt:i4>15</vt:i4>
      </vt:variant>
      <vt:variant>
        <vt:i4>0</vt:i4>
      </vt:variant>
      <vt:variant>
        <vt:i4>5</vt:i4>
      </vt:variant>
      <vt:variant>
        <vt:lpwstr>http://www.ihe.net/Domains/index.cfm</vt:lpwstr>
      </vt:variant>
      <vt:variant>
        <vt:lpwstr/>
      </vt:variant>
      <vt:variant>
        <vt:i4>3997811</vt:i4>
      </vt:variant>
      <vt:variant>
        <vt:i4>12</vt:i4>
      </vt:variant>
      <vt:variant>
        <vt:i4>0</vt:i4>
      </vt:variant>
      <vt:variant>
        <vt:i4>5</vt:i4>
      </vt:variant>
      <vt:variant>
        <vt:lpwstr>http://www.ihe.net/</vt:lpwstr>
      </vt:variant>
      <vt:variant>
        <vt:lpwstr/>
      </vt:variant>
      <vt:variant>
        <vt:i4>1048652</vt:i4>
      </vt:variant>
      <vt:variant>
        <vt:i4>9</vt:i4>
      </vt:variant>
      <vt:variant>
        <vt:i4>0</vt:i4>
      </vt:variant>
      <vt:variant>
        <vt:i4>5</vt:i4>
      </vt:variant>
      <vt:variant>
        <vt:lpwstr>http://wiki.ihe.net/index.php?title=National_Extensions_Process</vt:lpwstr>
      </vt:variant>
      <vt:variant>
        <vt:lpwstr/>
      </vt:variant>
      <vt:variant>
        <vt:i4>5111822</vt:i4>
      </vt:variant>
      <vt:variant>
        <vt:i4>6</vt:i4>
      </vt:variant>
      <vt:variant>
        <vt:i4>0</vt:i4>
      </vt:variant>
      <vt:variant>
        <vt:i4>5</vt:i4>
      </vt:variant>
      <vt:variant>
        <vt:lpwstr>http://wiki.ihe.net/index.php?title=Process</vt:lpwstr>
      </vt:variant>
      <vt:variant>
        <vt:lpwstr>Technical_Framework_Development</vt:lpwstr>
      </vt:variant>
      <vt:variant>
        <vt:i4>65545</vt:i4>
      </vt:variant>
      <vt:variant>
        <vt:i4>3</vt:i4>
      </vt:variant>
      <vt:variant>
        <vt:i4>0</vt:i4>
      </vt:variant>
      <vt:variant>
        <vt:i4>5</vt:i4>
      </vt:variant>
      <vt:variant>
        <vt:lpwstr>http://www.ihe.net/&lt;domain&gt;/&lt;domain&gt;comments.cfm</vt:lpwstr>
      </vt:variant>
      <vt:variant>
        <vt:lpwstr/>
      </vt:variant>
      <vt:variant>
        <vt:i4>2949173</vt:i4>
      </vt:variant>
      <vt:variant>
        <vt:i4>0</vt:i4>
      </vt:variant>
      <vt:variant>
        <vt:i4>0</vt:i4>
      </vt:variant>
      <vt:variant>
        <vt:i4>5</vt:i4>
      </vt:variant>
      <vt:variant>
        <vt:lpwstr>http://www.ihe.net/Technical_Framework/public_comment.cfm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IHE_RO_Suppl_TPPC_Rev1.0_PC_2015-10-23</dc:title>
  <dc:subject>IHE RO TPPC supplement</dc:subject>
  <dc:creator>IHE RO Technical Committee</dc:creator>
  <cp:keywords>IHE RO Supplement</cp:keywords>
  <cp:lastModifiedBy>Sven Siekmann</cp:lastModifiedBy>
  <cp:revision>5</cp:revision>
  <cp:lastPrinted>2013-10-23T23:08:00Z</cp:lastPrinted>
  <dcterms:created xsi:type="dcterms:W3CDTF">2018-07-03T14:25:00Z</dcterms:created>
  <dcterms:modified xsi:type="dcterms:W3CDTF">2018-07-16T15:28:00Z</dcterms:modified>
  <cp:category>IHE Supplement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